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Extended.xml" ContentType="application/vnd.openxmlformats-officedocument.wordprocessingml.commentsExtended+xml"/>
  <Override PartName="/word/commentsIds.xml" ContentType="application/vnd.openxmlformats-officedocument.wordprocessingml.commentsIds+xml"/>
  <Override PartName="/word/intelligence2.xml" ContentType="application/vnd.ms-office.intelligence2+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3C52DD" w:rsidR="003C52DD" w:rsidP="003C52DD" w:rsidRDefault="003C52DD" w14:paraId="3F6B9222" w14:textId="77777777">
      <w:pPr>
        <w:spacing w:before="100" w:beforeAutospacing="1" w:after="100" w:afterAutospacing="1" w:line="240" w:lineRule="auto"/>
        <w:outlineLvl w:val="0"/>
        <w:rPr>
          <w:rFonts w:ascii="Times New Roman" w:hAnsi="Times New Roman" w:eastAsia="Times New Roman" w:cs="Times New Roman"/>
          <w:b/>
          <w:bCs/>
          <w:kern w:val="36"/>
          <w:sz w:val="48"/>
          <w:szCs w:val="48"/>
          <w14:ligatures w14:val="none"/>
        </w:rPr>
      </w:pPr>
      <w:r w:rsidRPr="003C52DD">
        <w:rPr>
          <w:rFonts w:ascii="Times New Roman" w:hAnsi="Times New Roman" w:eastAsia="Times New Roman" w:cs="Times New Roman"/>
          <w:b/>
          <w:bCs/>
          <w:kern w:val="36"/>
          <w:sz w:val="48"/>
          <w:szCs w:val="48"/>
          <w14:ligatures w14:val="none"/>
        </w:rPr>
        <w:t>Bike Rental Agreement</w:t>
      </w:r>
    </w:p>
    <w:p w:rsidRPr="003C52DD" w:rsidR="003C52DD" w:rsidP="003C52DD" w:rsidRDefault="003C52DD" w14:paraId="1CD20795" w14:textId="77777777">
      <w:pPr>
        <w:spacing w:before="100" w:beforeAutospacing="1" w:after="100" w:afterAutospacing="1" w:line="240" w:lineRule="auto"/>
        <w:rPr>
          <w:rFonts w:ascii="Times New Roman" w:hAnsi="Times New Roman" w:eastAsia="Times New Roman" w:cs="Times New Roman"/>
          <w:kern w:val="0"/>
          <w:sz w:val="24"/>
          <w:szCs w:val="24"/>
          <w14:ligatures w14:val="none"/>
        </w:rPr>
      </w:pPr>
      <w:r w:rsidRPr="003C52DD">
        <w:rPr>
          <w:rFonts w:ascii="Times New Roman" w:hAnsi="Times New Roman" w:eastAsia="Times New Roman" w:cs="Times New Roman"/>
          <w:b/>
          <w:bCs/>
          <w:kern w:val="0"/>
          <w:sz w:val="24"/>
          <w:szCs w:val="24"/>
          <w14:ligatures w14:val="none"/>
        </w:rPr>
        <w:t>IMPORTANT - READ THIS CAREFULLY BEFORE AGREEING TO RENT A BIKE.</w:t>
      </w:r>
    </w:p>
    <w:p w:rsidRPr="003C52DD" w:rsidR="003C52DD" w:rsidP="003C52DD" w:rsidRDefault="003C52DD" w14:paraId="4079A1D1" w14:textId="77777777">
      <w:pPr>
        <w:spacing w:before="100" w:beforeAutospacing="1" w:after="100" w:afterAutospacing="1" w:line="240" w:lineRule="auto"/>
        <w:rPr>
          <w:rFonts w:ascii="Times New Roman" w:hAnsi="Times New Roman" w:eastAsia="Times New Roman" w:cs="Times New Roman"/>
          <w:kern w:val="0"/>
          <w:sz w:val="24"/>
          <w:szCs w:val="24"/>
          <w14:ligatures w14:val="none"/>
        </w:rPr>
      </w:pPr>
      <w:r w:rsidRPr="003C52DD">
        <w:rPr>
          <w:rFonts w:ascii="Times New Roman" w:hAnsi="Times New Roman" w:eastAsia="Times New Roman" w:cs="Times New Roman"/>
          <w:kern w:val="0"/>
          <w:sz w:val="24"/>
          <w:szCs w:val="24"/>
          <w14:ligatures w14:val="none"/>
        </w:rPr>
        <w:t>For the purposes of this Agreement,</w:t>
      </w:r>
    </w:p>
    <w:p w:rsidRPr="003C52DD" w:rsidR="003C52DD" w:rsidP="10E33158" w:rsidRDefault="003C52DD" w14:paraId="15419BBB" w14:textId="799902C2">
      <w:pPr>
        <w:spacing w:before="100" w:beforeAutospacing="on" w:after="100" w:afterAutospacing="on" w:line="240" w:lineRule="auto"/>
        <w:rPr>
          <w:rFonts w:ascii="Times New Roman" w:hAnsi="Times New Roman" w:eastAsia="Times New Roman" w:cs="Times New Roman"/>
          <w:kern w:val="0"/>
          <w:sz w:val="24"/>
          <w:szCs w:val="24"/>
          <w14:ligatures w14:val="none"/>
        </w:rPr>
      </w:pPr>
      <w:r w:rsidRPr="003C52DD">
        <w:rPr>
          <w:rFonts w:ascii="Times New Roman" w:hAnsi="Times New Roman" w:eastAsia="Times New Roman" w:cs="Times New Roman"/>
          <w:kern w:val="0"/>
          <w:sz w:val="24"/>
          <w:szCs w:val="24"/>
          <w14:ligatures w14:val="none"/>
        </w:rPr>
        <w:t>(a) a “Bike” is any type of bicycle</w:t>
      </w:r>
      <w:r w:rsidR="00C45F18">
        <w:rPr>
          <w:rFonts w:ascii="Times New Roman" w:hAnsi="Times New Roman" w:eastAsia="Times New Roman" w:cs="Times New Roman"/>
          <w:kern w:val="0"/>
          <w:sz w:val="24"/>
          <w:szCs w:val="24"/>
          <w14:ligatures w14:val="none"/>
        </w:rPr>
        <w:t>, electric or otherwise,</w:t>
      </w:r>
      <w:r w:rsidRPr="003C52DD">
        <w:rPr>
          <w:rFonts w:ascii="Times New Roman" w:hAnsi="Times New Roman" w:eastAsia="Times New Roman" w:cs="Times New Roman"/>
          <w:kern w:val="0"/>
          <w:sz w:val="24"/>
          <w:szCs w:val="24"/>
          <w14:ligatures w14:val="none"/>
        </w:rPr>
        <w:t xml:space="preserve"> made available </w:t>
      </w:r>
      <w:r w:rsidR="00C45F18">
        <w:rPr>
          <w:rFonts w:ascii="Times New Roman" w:hAnsi="Times New Roman" w:eastAsia="Times New Roman" w:cs="Times New Roman"/>
          <w:kern w:val="0"/>
          <w:sz w:val="24"/>
          <w:szCs w:val="24"/>
          <w14:ligatures w14:val="none"/>
        </w:rPr>
        <w:t xml:space="preserve">for rent </w:t>
      </w:r>
      <w:r w:rsidRPr="003C52DD">
        <w:rPr>
          <w:rFonts w:ascii="Times New Roman" w:hAnsi="Times New Roman" w:eastAsia="Times New Roman" w:cs="Times New Roman"/>
          <w:kern w:val="0"/>
          <w:sz w:val="24"/>
          <w:szCs w:val="24"/>
          <w14:ligatures w14:val="none"/>
        </w:rPr>
        <w:t xml:space="preserve">through </w:t>
      </w:r>
      <w:r w:rsidR="00C45F18">
        <w:rPr>
          <w:rFonts w:ascii="Times New Roman" w:hAnsi="Times New Roman" w:eastAsia="Times New Roman" w:cs="Times New Roman"/>
          <w:kern w:val="0"/>
          <w:sz w:val="24"/>
          <w:szCs w:val="24"/>
          <w14:ligatures w14:val="none"/>
        </w:rPr>
        <w:t>EBIKE</w:t>
      </w:r>
      <w:r w:rsidR="00C45F18">
        <w:rPr>
          <w:rFonts w:ascii="Times New Roman" w:hAnsi="Times New Roman" w:eastAsia="Times New Roman" w:cs="Times New Roman"/>
          <w:kern w:val="0"/>
          <w:sz w:val="24"/>
          <w:szCs w:val="24"/>
          <w14:ligatures w14:val="none"/>
        </w:rPr>
        <w:t>EXPEDITIONS</w:t>
      </w:r>
      <w:r w:rsidRPr="003C52DD" w:rsidR="00C45F18">
        <w:rPr>
          <w:rFonts w:ascii="Times New Roman" w:hAnsi="Times New Roman" w:eastAsia="Times New Roman" w:cs="Times New Roman"/>
          <w:kern w:val="0"/>
          <w:sz w:val="24"/>
          <w:szCs w:val="24"/>
          <w14:ligatures w14:val="none"/>
        </w:rPr>
        <w:t>.COM</w:t>
      </w:r>
      <w:r w:rsidR="00C45F18">
        <w:rPr>
          <w:rFonts w:ascii="Times New Roman" w:hAnsi="Times New Roman" w:eastAsia="Times New Roman" w:cs="Times New Roman"/>
          <w:kern w:val="0"/>
          <w:sz w:val="24"/>
          <w:szCs w:val="24"/>
          <w14:ligatures w14:val="none"/>
        </w:rPr>
        <w:t xml:space="preserve"> (the “Site”)</w:t>
      </w:r>
      <w:r w:rsidRPr="003C52DD">
        <w:rPr>
          <w:rFonts w:ascii="Times New Roman" w:hAnsi="Times New Roman" w:eastAsia="Times New Roman" w:cs="Times New Roman"/>
          <w:kern w:val="0"/>
          <w:sz w:val="24"/>
          <w:szCs w:val="24"/>
          <w14:ligatures w14:val="none"/>
        </w:rPr>
        <w:t xml:space="preserve">, and any affiliated website owned and </w:t>
      </w:r>
      <w:r w:rsidRPr="003C52DD">
        <w:rPr>
          <w:rFonts w:ascii="Times New Roman" w:hAnsi="Times New Roman" w:eastAsia="Times New Roman" w:cs="Times New Roman"/>
          <w:kern w:val="0"/>
          <w:sz w:val="24"/>
          <w:szCs w:val="24"/>
          <w14:ligatures w14:val="none"/>
        </w:rPr>
        <w:t xml:space="preserve">operated</w:t>
      </w:r>
      <w:r w:rsidRPr="003C52DD">
        <w:rPr>
          <w:rFonts w:ascii="Times New Roman" w:hAnsi="Times New Roman" w:eastAsia="Times New Roman" w:cs="Times New Roman"/>
          <w:kern w:val="0"/>
          <w:sz w:val="24"/>
          <w:szCs w:val="24"/>
          <w14:ligatures w14:val="none"/>
        </w:rPr>
        <w:t xml:space="preserve"> by </w:t>
      </w:r>
      <w:r w:rsidR="00C45F18">
        <w:rPr>
          <w:rFonts w:ascii="Times New Roman" w:hAnsi="Times New Roman" w:eastAsia="Times New Roman" w:cs="Times New Roman"/>
          <w:kern w:val="0"/>
          <w:sz w:val="24"/>
          <w:szCs w:val="24"/>
          <w14:ligatures w14:val="none"/>
        </w:rPr>
        <w:t>EBIKE EXPEDITIONS LLC</w:t>
      </w:r>
      <w:r w:rsidRPr="003C52DD" w:rsidDel="00C45F18">
        <w:rPr>
          <w:rFonts w:ascii="Times New Roman" w:hAnsi="Times New Roman" w:eastAsia="Times New Roman" w:cs="Times New Roman"/>
          <w:kern w:val="0"/>
          <w:sz w:val="24"/>
          <w:szCs w:val="24"/>
          <w14:ligatures w14:val="none"/>
        </w:rPr>
        <w:t>.</w:t>
      </w:r>
      <w:r w:rsidRPr="003C52DD" w:rsidDel="00C45F18">
        <w:rPr>
          <w:rFonts w:ascii="Times New Roman" w:hAnsi="Times New Roman" w:eastAsia="Times New Roman" w:cs="Times New Roman"/>
          <w:kern w:val="0"/>
          <w:sz w:val="24"/>
          <w:szCs w:val="24"/>
          <w14:ligatures w14:val="none"/>
        </w:rPr>
        <w:t xml:space="preserve"> (the “</w:t>
      </w:r>
      <w:r w:rsidRPr="003C52DD" w:rsidDel="00C45F18">
        <w:rPr>
          <w:rFonts w:ascii="Times New Roman" w:hAnsi="Times New Roman" w:eastAsia="Times New Roman" w:cs="Times New Roman"/>
          <w:kern w:val="0"/>
          <w:sz w:val="24"/>
          <w:szCs w:val="24"/>
          <w14:ligatures w14:val="none"/>
        </w:rPr>
        <w:t>Site</w:t>
      </w:r>
      <w:r w:rsidRPr="003C52DD" w:rsidDel="00C45F18">
        <w:rPr>
          <w:rFonts w:ascii="Times New Roman" w:hAnsi="Times New Roman" w:eastAsia="Times New Roman" w:cs="Times New Roman"/>
          <w:kern w:val="0"/>
          <w:sz w:val="24"/>
          <w:szCs w:val="24"/>
          <w14:ligatures w14:val="none"/>
        </w:rPr>
        <w:t>”)</w:t>
      </w:r>
      <w:r w:rsidRPr="003C52DD">
        <w:rPr>
          <w:rFonts w:ascii="Times New Roman" w:hAnsi="Times New Roman" w:eastAsia="Times New Roman" w:cs="Times New Roman"/>
          <w:kern w:val="0"/>
          <w:sz w:val="24"/>
          <w:szCs w:val="24"/>
          <w14:ligatures w14:val="none"/>
        </w:rPr>
        <w:t>;</w:t>
      </w:r>
    </w:p>
    <w:p w:rsidRPr="003C52DD" w:rsidR="003C52DD" w:rsidP="10E33158" w:rsidRDefault="003C52DD" w14:paraId="11000F61" w14:textId="4C875A73">
      <w:pPr>
        <w:spacing w:before="100" w:beforeAutospacing="on" w:after="100" w:afterAutospacing="on" w:line="240" w:lineRule="auto"/>
        <w:rPr>
          <w:rFonts w:ascii="Times New Roman" w:hAnsi="Times New Roman" w:eastAsia="Times New Roman" w:cs="Times New Roman"/>
          <w:kern w:val="0"/>
          <w:sz w:val="24"/>
          <w:szCs w:val="24"/>
          <w14:ligatures w14:val="none"/>
        </w:rPr>
      </w:pPr>
      <w:r w:rsidRPr="003C52DD">
        <w:rPr>
          <w:rFonts w:ascii="Times New Roman" w:hAnsi="Times New Roman" w:eastAsia="Times New Roman" w:cs="Times New Roman"/>
          <w:kern w:val="0"/>
          <w:sz w:val="24"/>
          <w:szCs w:val="24"/>
          <w14:ligatures w14:val="none"/>
        </w:rPr>
        <w:t>(b) the “Renter” is the person renting the Bike and any other equipment using an account created on the Site</w:t>
      </w:r>
      <w:r w:rsidRPr="003C52DD">
        <w:rPr>
          <w:rFonts w:ascii="Times New Roman" w:hAnsi="Times New Roman" w:eastAsia="Times New Roman" w:cs="Times New Roman"/>
          <w:kern w:val="0"/>
          <w:sz w:val="24"/>
          <w:szCs w:val="24"/>
          <w14:ligatures w14:val="none"/>
        </w:rPr>
        <w:t>, and “</w:t>
      </w:r>
      <w:bookmarkStart w:name="_Hlk147840814" w:id="9"/>
      <w:r w:rsidR="00C45F18">
        <w:rPr>
          <w:rFonts w:ascii="Times New Roman" w:hAnsi="Times New Roman" w:eastAsia="Times New Roman" w:cs="Times New Roman"/>
          <w:kern w:val="0"/>
          <w:sz w:val="24"/>
          <w:szCs w:val="24"/>
          <w14:ligatures w14:val="none"/>
        </w:rPr>
        <w:t>EBIKE EXPEDITIONS LLC</w:t>
      </w:r>
      <w:bookmarkEnd w:id="9"/>
      <w:r w:rsidRPr="003C52DD">
        <w:rPr>
          <w:rFonts w:ascii="Times New Roman" w:hAnsi="Times New Roman" w:eastAsia="Times New Roman" w:cs="Times New Roman"/>
          <w:kern w:val="0"/>
          <w:sz w:val="24"/>
          <w:szCs w:val="24"/>
          <w14:ligatures w14:val="none"/>
        </w:rPr>
        <w:t xml:space="preserve">” is the owner or authorized agent for the Bike made available for rent via the Site. This </w:t>
      </w:r>
      <w:r w:rsidR="00C45F18">
        <w:rPr>
          <w:rFonts w:ascii="Times New Roman" w:hAnsi="Times New Roman" w:eastAsia="Times New Roman" w:cs="Times New Roman"/>
          <w:kern w:val="0"/>
          <w:sz w:val="24"/>
          <w:szCs w:val="24"/>
          <w14:ligatures w14:val="none"/>
        </w:rPr>
        <w:t>Bike</w:t>
      </w:r>
      <w:r w:rsidRPr="003C52DD" w:rsidR="00C45F18">
        <w:rPr>
          <w:rFonts w:ascii="Times New Roman" w:hAnsi="Times New Roman" w:eastAsia="Times New Roman" w:cs="Times New Roman"/>
          <w:kern w:val="0"/>
          <w:sz w:val="24"/>
          <w:szCs w:val="24"/>
          <w14:ligatures w14:val="none"/>
        </w:rPr>
        <w:t xml:space="preserve"> </w:t>
      </w:r>
      <w:r w:rsidRPr="003C52DD">
        <w:rPr>
          <w:rFonts w:ascii="Times New Roman" w:hAnsi="Times New Roman" w:eastAsia="Times New Roman" w:cs="Times New Roman"/>
          <w:kern w:val="0"/>
          <w:sz w:val="24"/>
          <w:szCs w:val="24"/>
          <w14:ligatures w14:val="none"/>
        </w:rPr>
        <w:t>Rental Agreement (“Agreement”) is a binding agreement between Renter and</w:t>
      </w:r>
      <w:r w:rsidR="00056E8A">
        <w:rPr>
          <w:rFonts w:ascii="Times New Roman" w:hAnsi="Times New Roman" w:eastAsia="Times New Roman" w:cs="Times New Roman"/>
          <w:kern w:val="0"/>
          <w:sz w:val="24"/>
          <w:szCs w:val="24"/>
          <w14:ligatures w14:val="none"/>
        </w:rPr>
        <w:t xml:space="preserve"> </w:t>
      </w:r>
      <w:r w:rsidR="00C45F18">
        <w:rPr>
          <w:rFonts w:ascii="Times New Roman" w:hAnsi="Times New Roman" w:eastAsia="Times New Roman" w:cs="Times New Roman"/>
          <w:kern w:val="0"/>
          <w:sz w:val="24"/>
          <w:szCs w:val="24"/>
          <w14:ligatures w14:val="none"/>
        </w:rPr>
        <w:t>EBIKE EXPEDITIONS LLC</w:t>
      </w:r>
      <w:r w:rsidR="00056E8A">
        <w:rPr>
          <w:rFonts w:ascii="Times New Roman" w:hAnsi="Times New Roman" w:eastAsia="Times New Roman" w:cs="Times New Roman"/>
          <w:kern w:val="0"/>
          <w:sz w:val="24"/>
          <w:szCs w:val="24"/>
          <w14:ligatures w14:val="none"/>
        </w:rPr>
        <w:t xml:space="preserve">. </w:t>
      </w:r>
      <w:r w:rsidRPr="003C52DD">
        <w:rPr>
          <w:rFonts w:ascii="Times New Roman" w:hAnsi="Times New Roman" w:eastAsia="Times New Roman" w:cs="Times New Roman"/>
          <w:kern w:val="0"/>
          <w:sz w:val="24"/>
          <w:szCs w:val="24"/>
          <w14:ligatures w14:val="none"/>
        </w:rPr>
        <w:t xml:space="preserve"> </w:t>
      </w:r>
      <w:r w:rsidR="00C45F18">
        <w:rPr>
          <w:rFonts w:ascii="Times New Roman" w:hAnsi="Times New Roman" w:eastAsia="Times New Roman" w:cs="Times New Roman"/>
          <w:kern w:val="0"/>
          <w:sz w:val="24"/>
          <w:szCs w:val="24"/>
          <w14:ligatures w14:val="none"/>
        </w:rPr>
        <w:t>EBIKE EXPEDITIONS LLC</w:t>
      </w:r>
      <w:r w:rsidRPr="003C52DD" w:rsidR="00056E8A">
        <w:rPr>
          <w:rFonts w:ascii="Times New Roman" w:hAnsi="Times New Roman" w:eastAsia="Times New Roman" w:cs="Times New Roman"/>
          <w:kern w:val="0"/>
          <w:sz w:val="24"/>
          <w:szCs w:val="24"/>
          <w14:ligatures w14:val="none"/>
        </w:rPr>
        <w:t xml:space="preserve"> </w:t>
      </w:r>
      <w:r w:rsidRPr="003C52DD">
        <w:rPr>
          <w:rFonts w:ascii="Times New Roman" w:hAnsi="Times New Roman" w:eastAsia="Times New Roman" w:cs="Times New Roman"/>
          <w:kern w:val="0"/>
          <w:sz w:val="24"/>
          <w:szCs w:val="24"/>
          <w14:ligatures w14:val="none"/>
        </w:rPr>
        <w:t xml:space="preserve">enters into this Agreement and allows Renter to rent and use the Bike, along with any associated equipment (the “Rental”) only on the condition that Renter accepts </w:t>
      </w:r>
      <w:bookmarkStart w:name="_Int_yIbBg41h" w:id="1298092594"/>
      <w:r w:rsidRPr="003C52DD">
        <w:rPr>
          <w:rFonts w:ascii="Times New Roman" w:hAnsi="Times New Roman" w:eastAsia="Times New Roman" w:cs="Times New Roman"/>
          <w:kern w:val="0"/>
          <w:sz w:val="24"/>
          <w:szCs w:val="24"/>
          <w14:ligatures w14:val="none"/>
        </w:rPr>
        <w:t>all of</w:t>
      </w:r>
      <w:bookmarkEnd w:id="1298092594"/>
      <w:r w:rsidRPr="003C52DD">
        <w:rPr>
          <w:rFonts w:ascii="Times New Roman" w:hAnsi="Times New Roman" w:eastAsia="Times New Roman" w:cs="Times New Roman"/>
          <w:kern w:val="0"/>
          <w:sz w:val="24"/>
          <w:szCs w:val="24"/>
          <w14:ligatures w14:val="none"/>
        </w:rPr>
        <w:t xml:space="preserve"> the terms</w:t>
      </w:r>
      <w:r w:rsidR="00C45F18">
        <w:rPr>
          <w:rFonts w:ascii="Times New Roman" w:hAnsi="Times New Roman" w:eastAsia="Times New Roman" w:cs="Times New Roman"/>
          <w:kern w:val="0"/>
          <w:sz w:val="24"/>
          <w:szCs w:val="24"/>
          <w14:ligatures w14:val="none"/>
        </w:rPr>
        <w:t xml:space="preserve"> and conditions</w:t>
      </w:r>
      <w:r w:rsidRPr="003C52DD">
        <w:rPr>
          <w:rFonts w:ascii="Times New Roman" w:hAnsi="Times New Roman" w:eastAsia="Times New Roman" w:cs="Times New Roman"/>
          <w:kern w:val="0"/>
          <w:sz w:val="24"/>
          <w:szCs w:val="24"/>
          <w14:ligatures w14:val="none"/>
        </w:rPr>
        <w:t xml:space="preserve"> in this Agreement.</w:t>
      </w:r>
    </w:p>
    <w:p w:rsidRPr="003C52DD" w:rsidR="003C52DD" w:rsidP="003C52DD" w:rsidRDefault="003C52DD" w14:paraId="4A5AC9CA" w14:textId="77777777">
      <w:pPr>
        <w:spacing w:before="100" w:beforeAutospacing="1" w:after="100" w:afterAutospacing="1" w:line="240" w:lineRule="auto"/>
        <w:rPr>
          <w:rFonts w:ascii="Times New Roman" w:hAnsi="Times New Roman" w:eastAsia="Times New Roman" w:cs="Times New Roman"/>
          <w:kern w:val="0"/>
          <w:sz w:val="24"/>
          <w:szCs w:val="24"/>
          <w14:ligatures w14:val="none"/>
        </w:rPr>
      </w:pPr>
      <w:r w:rsidRPr="003C52DD">
        <w:rPr>
          <w:rFonts w:ascii="Times New Roman" w:hAnsi="Times New Roman" w:eastAsia="Times New Roman" w:cs="Times New Roman"/>
          <w:kern w:val="0"/>
          <w:sz w:val="24"/>
          <w:szCs w:val="24"/>
          <w14:ligatures w14:val="none"/>
        </w:rPr>
        <w:t>By entering into this Agreement to rent and use the Bike, Renter acknowledges that</w:t>
      </w:r>
    </w:p>
    <w:p w:rsidRPr="003C52DD" w:rsidR="003C52DD" w:rsidP="10E33158" w:rsidRDefault="003C52DD" w14:paraId="17FC2426" w14:textId="5ED2F2CD">
      <w:pPr>
        <w:spacing w:before="100" w:beforeAutospacing="on" w:after="100" w:afterAutospacing="on" w:line="240" w:lineRule="auto"/>
        <w:rPr>
          <w:rFonts w:ascii="Times New Roman" w:hAnsi="Times New Roman" w:eastAsia="Times New Roman" w:cs="Times New Roman"/>
          <w:kern w:val="0"/>
          <w:sz w:val="24"/>
          <w:szCs w:val="24"/>
          <w14:ligatures w14:val="none"/>
        </w:rPr>
      </w:pPr>
      <w:r w:rsidRPr="003C52DD">
        <w:rPr>
          <w:rFonts w:ascii="Times New Roman" w:hAnsi="Times New Roman" w:eastAsia="Times New Roman" w:cs="Times New Roman"/>
          <w:kern w:val="0"/>
          <w:sz w:val="24"/>
          <w:szCs w:val="24"/>
          <w14:ligatures w14:val="none"/>
        </w:rPr>
        <w:t xml:space="preserve">• </w:t>
      </w:r>
      <w:r w:rsidR="00C45F18">
        <w:rPr>
          <w:rFonts w:ascii="Times New Roman" w:hAnsi="Times New Roman" w:eastAsia="Times New Roman" w:cs="Times New Roman"/>
          <w:kern w:val="0"/>
          <w:sz w:val="24"/>
          <w:szCs w:val="24"/>
          <w14:ligatures w14:val="none"/>
        </w:rPr>
        <w:t xml:space="preserve">Renter </w:t>
      </w:r>
      <w:r w:rsidRPr="003C52DD">
        <w:rPr>
          <w:rFonts w:ascii="Times New Roman" w:hAnsi="Times New Roman" w:eastAsia="Times New Roman" w:cs="Times New Roman"/>
          <w:kern w:val="0"/>
          <w:sz w:val="24"/>
          <w:szCs w:val="24"/>
          <w14:ligatures w14:val="none"/>
        </w:rPr>
        <w:t>has read and understood this Agreement;</w:t>
      </w:r>
    </w:p>
    <w:p w:rsidRPr="003C52DD" w:rsidR="003C52DD" w:rsidP="10E33158" w:rsidRDefault="003C52DD" w14:paraId="3F039082" w14:textId="2A49025D">
      <w:pPr>
        <w:spacing w:before="100" w:beforeAutospacing="on" w:after="100" w:afterAutospacing="on" w:line="240" w:lineRule="auto"/>
        <w:rPr>
          <w:rFonts w:ascii="Times New Roman" w:hAnsi="Times New Roman" w:eastAsia="Times New Roman" w:cs="Times New Roman"/>
          <w:kern w:val="0"/>
          <w:sz w:val="24"/>
          <w:szCs w:val="24"/>
          <w14:ligatures w14:val="none"/>
        </w:rPr>
      </w:pPr>
      <w:r w:rsidRPr="003C52DD">
        <w:rPr>
          <w:rFonts w:ascii="Times New Roman" w:hAnsi="Times New Roman" w:eastAsia="Times New Roman" w:cs="Times New Roman"/>
          <w:kern w:val="0"/>
          <w:sz w:val="24"/>
          <w:szCs w:val="24"/>
          <w14:ligatures w14:val="none"/>
        </w:rPr>
        <w:t xml:space="preserve">• </w:t>
      </w:r>
      <w:r w:rsidR="00C45F18">
        <w:rPr>
          <w:rFonts w:ascii="Times New Roman" w:hAnsi="Times New Roman" w:eastAsia="Times New Roman" w:cs="Times New Roman"/>
          <w:kern w:val="0"/>
          <w:sz w:val="24"/>
          <w:szCs w:val="24"/>
          <w14:ligatures w14:val="none"/>
        </w:rPr>
        <w:t xml:space="preserve">Renter </w:t>
      </w:r>
      <w:r w:rsidRPr="003C52DD">
        <w:rPr>
          <w:rFonts w:ascii="Times New Roman" w:hAnsi="Times New Roman" w:eastAsia="Times New Roman" w:cs="Times New Roman"/>
          <w:kern w:val="0"/>
          <w:sz w:val="24"/>
          <w:szCs w:val="24"/>
          <w14:ligatures w14:val="none"/>
        </w:rPr>
        <w:t xml:space="preserve">agrees to be bound by </w:t>
      </w:r>
      <w:r w:rsidRPr="003C52DD">
        <w:rPr>
          <w:rFonts w:ascii="Times New Roman" w:hAnsi="Times New Roman" w:eastAsia="Times New Roman" w:cs="Times New Roman"/>
          <w:kern w:val="0"/>
          <w:sz w:val="24"/>
          <w:szCs w:val="24"/>
          <w14:ligatures w14:val="none"/>
        </w:rPr>
        <w:t>all</w:t>
      </w:r>
      <w:r w:rsidRPr="003C52DD">
        <w:rPr>
          <w:rFonts w:ascii="Times New Roman" w:hAnsi="Times New Roman" w:eastAsia="Times New Roman" w:cs="Times New Roman"/>
          <w:kern w:val="0"/>
          <w:sz w:val="24"/>
          <w:szCs w:val="24"/>
          <w14:ligatures w14:val="none"/>
        </w:rPr>
        <w:t xml:space="preserve"> the terms of this Agreement;</w:t>
      </w:r>
    </w:p>
    <w:p w:rsidRPr="003C52DD" w:rsidR="003C52DD" w:rsidP="10E33158" w:rsidRDefault="003C52DD" w14:paraId="06CBA8BE" w14:textId="2C48703A">
      <w:pPr>
        <w:spacing w:before="100" w:beforeAutospacing="on" w:after="100" w:afterAutospacing="on" w:line="240" w:lineRule="auto"/>
        <w:rPr>
          <w:rFonts w:ascii="Times New Roman" w:hAnsi="Times New Roman" w:eastAsia="Times New Roman" w:cs="Times New Roman"/>
          <w:kern w:val="0"/>
          <w:sz w:val="24"/>
          <w:szCs w:val="24"/>
          <w14:ligatures w14:val="none"/>
        </w:rPr>
      </w:pPr>
      <w:r w:rsidRPr="003C52DD">
        <w:rPr>
          <w:rFonts w:ascii="Times New Roman" w:hAnsi="Times New Roman" w:eastAsia="Times New Roman" w:cs="Times New Roman"/>
          <w:kern w:val="0"/>
          <w:sz w:val="24"/>
          <w:szCs w:val="24"/>
          <w14:ligatures w14:val="none"/>
        </w:rPr>
        <w:t xml:space="preserve">• </w:t>
      </w:r>
      <w:r w:rsidR="00C45F18">
        <w:rPr>
          <w:rFonts w:ascii="Times New Roman" w:hAnsi="Times New Roman" w:eastAsia="Times New Roman" w:cs="Times New Roman"/>
          <w:kern w:val="0"/>
          <w:sz w:val="24"/>
          <w:szCs w:val="24"/>
          <w14:ligatures w14:val="none"/>
        </w:rPr>
        <w:t>Renter</w:t>
      </w:r>
      <w:r w:rsidRPr="003C52DD">
        <w:rPr>
          <w:rFonts w:ascii="Times New Roman" w:hAnsi="Times New Roman" w:eastAsia="Times New Roman" w:cs="Times New Roman"/>
          <w:kern w:val="0"/>
          <w:sz w:val="24"/>
          <w:szCs w:val="24"/>
          <w14:ligatures w14:val="none"/>
        </w:rPr>
        <w:t xml:space="preserve"> is knowledgeable with respect to the type of equipment being rented and adjustments </w:t>
      </w:r>
      <w:r w:rsidRPr="003C52DD">
        <w:rPr>
          <w:rFonts w:ascii="Times New Roman" w:hAnsi="Times New Roman" w:eastAsia="Times New Roman" w:cs="Times New Roman"/>
          <w:kern w:val="0"/>
          <w:sz w:val="24"/>
          <w:szCs w:val="24"/>
          <w14:ligatures w14:val="none"/>
        </w:rPr>
        <w:t xml:space="preserve">required</w:t>
      </w:r>
      <w:r w:rsidRPr="003C52DD">
        <w:rPr>
          <w:rFonts w:ascii="Times New Roman" w:hAnsi="Times New Roman" w:eastAsia="Times New Roman" w:cs="Times New Roman"/>
          <w:kern w:val="0"/>
          <w:sz w:val="24"/>
          <w:szCs w:val="24"/>
          <w14:ligatures w14:val="none"/>
        </w:rPr>
        <w:t xml:space="preserve"> for safe operation and use; and</w:t>
      </w:r>
    </w:p>
    <w:p w:rsidRPr="003C52DD" w:rsidR="003C52DD" w:rsidP="003C52DD" w:rsidRDefault="003C52DD" w14:paraId="4E152883" w14:textId="77777777">
      <w:pPr>
        <w:spacing w:before="100" w:beforeAutospacing="1" w:after="100" w:afterAutospacing="1" w:line="240" w:lineRule="auto"/>
        <w:rPr>
          <w:rFonts w:ascii="Times New Roman" w:hAnsi="Times New Roman" w:eastAsia="Times New Roman" w:cs="Times New Roman"/>
          <w:kern w:val="0"/>
          <w:sz w:val="24"/>
          <w:szCs w:val="24"/>
          <w14:ligatures w14:val="none"/>
        </w:rPr>
      </w:pPr>
      <w:r w:rsidRPr="003C52DD">
        <w:rPr>
          <w:rFonts w:ascii="Times New Roman" w:hAnsi="Times New Roman" w:eastAsia="Times New Roman" w:cs="Times New Roman"/>
          <w:kern w:val="0"/>
          <w:sz w:val="24"/>
          <w:szCs w:val="24"/>
          <w14:ligatures w14:val="none"/>
        </w:rPr>
        <w:t>• if Renter is not properly qualified with respect to operating a bicycle, as applicable, Renter is hereby advised to seek assistance of a qualified technician with proper evaluation, adjustment and tuning of equipment.</w:t>
      </w:r>
    </w:p>
    <w:p w:rsidRPr="003C52DD" w:rsidR="003C52DD" w:rsidP="003C52DD" w:rsidRDefault="003C52DD" w14:paraId="1CBFF8DE" w14:textId="77777777">
      <w:pPr>
        <w:spacing w:before="100" w:beforeAutospacing="1" w:after="100" w:afterAutospacing="1" w:line="240" w:lineRule="auto"/>
        <w:rPr>
          <w:rFonts w:ascii="Times New Roman" w:hAnsi="Times New Roman" w:eastAsia="Times New Roman" w:cs="Times New Roman"/>
          <w:kern w:val="0"/>
          <w:sz w:val="24"/>
          <w:szCs w:val="24"/>
          <w14:ligatures w14:val="none"/>
        </w:rPr>
      </w:pPr>
      <w:r w:rsidRPr="003C52DD">
        <w:rPr>
          <w:rFonts w:ascii="Times New Roman" w:hAnsi="Times New Roman" w:eastAsia="Times New Roman" w:cs="Times New Roman"/>
          <w:b/>
          <w:bCs/>
          <w:kern w:val="0"/>
          <w:sz w:val="24"/>
          <w:szCs w:val="24"/>
          <w14:ligatures w14:val="none"/>
        </w:rPr>
        <w:t>IF YOU DO NOT ACCEPT THIS AGREEMENT, YOU WILL NOT BE PERMITTED TO RENT THE BIKE OR ANY OTHER EQUIPMENT.</w:t>
      </w:r>
    </w:p>
    <w:p w:rsidRPr="003C52DD" w:rsidR="003C52DD" w:rsidP="003C52DD" w:rsidRDefault="003C52DD" w14:paraId="0BBB16DF" w14:textId="5EAD3F73">
      <w:pPr>
        <w:spacing w:before="100" w:beforeAutospacing="1" w:after="100" w:afterAutospacing="1" w:line="240" w:lineRule="auto"/>
        <w:rPr>
          <w:rFonts w:ascii="Times New Roman" w:hAnsi="Times New Roman" w:eastAsia="Times New Roman" w:cs="Times New Roman"/>
          <w:kern w:val="0"/>
          <w:sz w:val="24"/>
          <w:szCs w:val="24"/>
          <w14:ligatures w14:val="none"/>
        </w:rPr>
      </w:pPr>
      <w:r w:rsidRPr="003C52DD">
        <w:rPr>
          <w:rFonts w:ascii="Times New Roman" w:hAnsi="Times New Roman" w:eastAsia="Times New Roman" w:cs="Times New Roman"/>
          <w:kern w:val="0"/>
          <w:sz w:val="24"/>
          <w:szCs w:val="24"/>
          <w14:ligatures w14:val="none"/>
        </w:rPr>
        <w:t xml:space="preserve">This Agreement is effective on the date Renter agrees to the terms and conditions as provided herein (“Effective Date”). Renter and </w:t>
      </w:r>
      <w:r w:rsidR="00C45F18">
        <w:rPr>
          <w:rFonts w:ascii="Times New Roman" w:hAnsi="Times New Roman" w:eastAsia="Times New Roman" w:cs="Times New Roman"/>
          <w:kern w:val="0"/>
          <w:sz w:val="24"/>
          <w:szCs w:val="24"/>
          <w14:ligatures w14:val="none"/>
        </w:rPr>
        <w:t>EBIKE EXPEDITIONS LLC</w:t>
      </w:r>
      <w:r w:rsidRPr="003C52DD">
        <w:rPr>
          <w:rFonts w:ascii="Times New Roman" w:hAnsi="Times New Roman" w:eastAsia="Times New Roman" w:cs="Times New Roman"/>
          <w:kern w:val="0"/>
          <w:sz w:val="24"/>
          <w:szCs w:val="24"/>
          <w14:ligatures w14:val="none"/>
        </w:rPr>
        <w:t xml:space="preserve"> agree as follows:</w:t>
      </w:r>
    </w:p>
    <w:p w:rsidRPr="003C52DD" w:rsidR="003C52DD" w:rsidP="003C52DD" w:rsidRDefault="003C52DD" w14:paraId="236921A9" w14:textId="77777777">
      <w:pPr>
        <w:spacing w:before="100" w:beforeAutospacing="1" w:after="100" w:afterAutospacing="1" w:line="240" w:lineRule="auto"/>
        <w:outlineLvl w:val="1"/>
        <w:rPr>
          <w:rFonts w:ascii="Times New Roman" w:hAnsi="Times New Roman" w:eastAsia="Times New Roman" w:cs="Times New Roman"/>
          <w:b/>
          <w:bCs/>
          <w:kern w:val="0"/>
          <w:sz w:val="36"/>
          <w:szCs w:val="36"/>
          <w14:ligatures w14:val="none"/>
        </w:rPr>
      </w:pPr>
      <w:r w:rsidRPr="003C52DD">
        <w:rPr>
          <w:rFonts w:ascii="Times New Roman" w:hAnsi="Times New Roman" w:eastAsia="Times New Roman" w:cs="Times New Roman"/>
          <w:b/>
          <w:bCs/>
          <w:kern w:val="0"/>
          <w:sz w:val="36"/>
          <w:szCs w:val="36"/>
          <w14:ligatures w14:val="none"/>
        </w:rPr>
        <w:t>1. RENTAL</w:t>
      </w:r>
    </w:p>
    <w:p w:rsidRPr="003C52DD" w:rsidR="003C52DD" w:rsidP="003C52DD" w:rsidRDefault="003C52DD" w14:paraId="60151008" w14:textId="18C840B8">
      <w:pPr>
        <w:spacing w:before="100" w:beforeAutospacing="1" w:after="100" w:afterAutospacing="1" w:line="240" w:lineRule="auto"/>
        <w:rPr>
          <w:rFonts w:ascii="Times New Roman" w:hAnsi="Times New Roman" w:eastAsia="Times New Roman" w:cs="Times New Roman"/>
          <w:kern w:val="0"/>
          <w:sz w:val="24"/>
          <w:szCs w:val="24"/>
          <w14:ligatures w14:val="none"/>
        </w:rPr>
      </w:pPr>
      <w:r w:rsidRPr="003C52DD">
        <w:rPr>
          <w:rFonts w:ascii="Times New Roman" w:hAnsi="Times New Roman" w:eastAsia="Times New Roman" w:cs="Times New Roman"/>
          <w:b/>
          <w:bCs/>
          <w:kern w:val="0"/>
          <w:sz w:val="24"/>
          <w:szCs w:val="24"/>
          <w14:ligatures w14:val="none"/>
        </w:rPr>
        <w:t>1.1 Agreement to Rent.</w:t>
      </w:r>
      <w:r w:rsidRPr="003C52DD">
        <w:rPr>
          <w:rFonts w:ascii="Times New Roman" w:hAnsi="Times New Roman" w:eastAsia="Times New Roman" w:cs="Times New Roman"/>
          <w:kern w:val="0"/>
          <w:sz w:val="24"/>
          <w:szCs w:val="24"/>
          <w14:ligatures w14:val="none"/>
        </w:rPr>
        <w:t xml:space="preserve"> By accepting this Agreement, </w:t>
      </w:r>
      <w:r w:rsidR="00C45F18">
        <w:rPr>
          <w:rFonts w:ascii="Times New Roman" w:hAnsi="Times New Roman" w:eastAsia="Times New Roman" w:cs="Times New Roman"/>
          <w:kern w:val="0"/>
          <w:sz w:val="24"/>
          <w:szCs w:val="24"/>
          <w14:ligatures w14:val="none"/>
        </w:rPr>
        <w:t>EBIKE EXPEDITIONS LLC</w:t>
      </w:r>
      <w:r w:rsidRPr="003C52DD">
        <w:rPr>
          <w:rFonts w:ascii="Times New Roman" w:hAnsi="Times New Roman" w:eastAsia="Times New Roman" w:cs="Times New Roman"/>
          <w:kern w:val="0"/>
          <w:sz w:val="24"/>
          <w:szCs w:val="24"/>
          <w14:ligatures w14:val="none"/>
        </w:rPr>
        <w:t xml:space="preserve"> agrees to rent the Bike to Renter, and Renter agrees to rent the Bike from </w:t>
      </w:r>
      <w:r w:rsidR="00C45F18">
        <w:rPr>
          <w:rFonts w:ascii="Times New Roman" w:hAnsi="Times New Roman" w:eastAsia="Times New Roman" w:cs="Times New Roman"/>
          <w:kern w:val="0"/>
          <w:sz w:val="24"/>
          <w:szCs w:val="24"/>
          <w14:ligatures w14:val="none"/>
        </w:rPr>
        <w:t>EBIKE EXPEDITIONS LLC</w:t>
      </w:r>
      <w:r w:rsidRPr="003C52DD">
        <w:rPr>
          <w:rFonts w:ascii="Times New Roman" w:hAnsi="Times New Roman" w:eastAsia="Times New Roman" w:cs="Times New Roman"/>
          <w:kern w:val="0"/>
          <w:sz w:val="24"/>
          <w:szCs w:val="24"/>
          <w14:ligatures w14:val="none"/>
        </w:rPr>
        <w:t>, on the terms and subjects to the conditions set forth herein, and for the period agreed via the Site (the “Rental Period”). </w:t>
      </w:r>
    </w:p>
    <w:p w:rsidRPr="003C52DD" w:rsidR="003C52DD" w:rsidP="003C52DD" w:rsidRDefault="003C52DD" w14:paraId="2314E836" w14:textId="77777777">
      <w:pPr>
        <w:spacing w:before="100" w:beforeAutospacing="1" w:after="100" w:afterAutospacing="1" w:line="240" w:lineRule="auto"/>
        <w:rPr>
          <w:rFonts w:ascii="Times New Roman" w:hAnsi="Times New Roman" w:eastAsia="Times New Roman" w:cs="Times New Roman"/>
          <w:kern w:val="0"/>
          <w:sz w:val="24"/>
          <w:szCs w:val="24"/>
          <w14:ligatures w14:val="none"/>
        </w:rPr>
      </w:pPr>
    </w:p>
    <w:p w:rsidRPr="003C52DD" w:rsidR="003C52DD" w:rsidP="10E33158" w:rsidRDefault="003C52DD" w14:paraId="741D2945" w14:textId="7528B5CB">
      <w:pPr>
        <w:spacing w:before="100" w:beforeAutospacing="on" w:after="100" w:afterAutospacing="on" w:line="240" w:lineRule="auto"/>
        <w:rPr>
          <w:rFonts w:ascii="Times New Roman" w:hAnsi="Times New Roman" w:eastAsia="Times New Roman" w:cs="Times New Roman"/>
          <w:kern w:val="0"/>
          <w:sz w:val="24"/>
          <w:szCs w:val="24"/>
          <w14:ligatures w14:val="none"/>
        </w:rPr>
      </w:pPr>
      <w:r w:rsidRPr="003C52DD">
        <w:rPr>
          <w:rFonts w:ascii="Times New Roman" w:hAnsi="Times New Roman" w:eastAsia="Times New Roman" w:cs="Times New Roman"/>
          <w:b w:val="1"/>
          <w:bCs w:val="1"/>
          <w:kern w:val="0"/>
          <w:sz w:val="24"/>
          <w:szCs w:val="24"/>
          <w14:ligatures w14:val="none"/>
        </w:rPr>
        <w:t>1.</w:t>
      </w:r>
      <w:r w:rsidR="00BA4D57">
        <w:rPr>
          <w:rFonts w:ascii="Times New Roman" w:hAnsi="Times New Roman" w:eastAsia="Times New Roman" w:cs="Times New Roman"/>
          <w:b w:val="1"/>
          <w:bCs w:val="1"/>
          <w:kern w:val="0"/>
          <w:sz w:val="24"/>
          <w:szCs w:val="24"/>
          <w14:ligatures w14:val="none"/>
        </w:rPr>
        <w:t>2</w:t>
      </w:r>
      <w:r w:rsidRPr="003C52DD">
        <w:rPr>
          <w:rFonts w:ascii="Times New Roman" w:hAnsi="Times New Roman" w:eastAsia="Times New Roman" w:cs="Times New Roman"/>
          <w:b w:val="1"/>
          <w:bCs w:val="1"/>
          <w:kern w:val="0"/>
          <w:sz w:val="24"/>
          <w:szCs w:val="24"/>
          <w14:ligatures w14:val="none"/>
        </w:rPr>
        <w:t xml:space="preserve"> Refunds and Cancellations.</w:t>
      </w:r>
      <w:r w:rsidRPr="003C52DD">
        <w:rPr>
          <w:rFonts w:ascii="Times New Roman" w:hAnsi="Times New Roman" w:eastAsia="Times New Roman" w:cs="Times New Roman"/>
          <w:kern w:val="0"/>
          <w:sz w:val="24"/>
          <w:szCs w:val="24"/>
          <w14:ligatures w14:val="none"/>
        </w:rPr>
        <w:t xml:space="preserve"> All Rentals are subject to our Cancellation Policy, which is set forth as Exhibit </w:t>
      </w:r>
      <w:r w:rsidR="008C573C">
        <w:rPr>
          <w:rFonts w:ascii="Times New Roman" w:hAnsi="Times New Roman" w:eastAsia="Times New Roman" w:cs="Times New Roman"/>
          <w:kern w:val="0"/>
          <w:sz w:val="24"/>
          <w:szCs w:val="24"/>
          <w14:ligatures w14:val="none"/>
        </w:rPr>
        <w:t>A</w:t>
      </w:r>
      <w:r w:rsidRPr="003C52DD">
        <w:rPr>
          <w:rFonts w:ascii="Times New Roman" w:hAnsi="Times New Roman" w:eastAsia="Times New Roman" w:cs="Times New Roman"/>
          <w:kern w:val="0"/>
          <w:sz w:val="24"/>
          <w:szCs w:val="24"/>
          <w14:ligatures w14:val="none"/>
        </w:rPr>
        <w:t xml:space="preserve"> below and additionally at ebikeexpeditions.com</w:t>
      </w:r>
    </w:p>
    <w:p w:rsidRPr="003C52DD" w:rsidR="003C52DD" w:rsidP="003C52DD" w:rsidRDefault="003C52DD" w14:paraId="1DC52B1D" w14:textId="77777777">
      <w:pPr>
        <w:spacing w:before="100" w:beforeAutospacing="1" w:after="100" w:afterAutospacing="1" w:line="240" w:lineRule="auto"/>
        <w:rPr>
          <w:rFonts w:ascii="Times New Roman" w:hAnsi="Times New Roman" w:eastAsia="Times New Roman" w:cs="Times New Roman"/>
          <w:kern w:val="0"/>
          <w:sz w:val="24"/>
          <w:szCs w:val="24"/>
          <w14:ligatures w14:val="none"/>
        </w:rPr>
      </w:pPr>
    </w:p>
    <w:p w:rsidRPr="003C52DD" w:rsidR="003C52DD" w:rsidP="003C52DD" w:rsidRDefault="003C52DD" w14:paraId="05723F04" w14:textId="77777777">
      <w:pPr>
        <w:spacing w:before="100" w:beforeAutospacing="1" w:after="100" w:afterAutospacing="1" w:line="240" w:lineRule="auto"/>
        <w:rPr>
          <w:rFonts w:ascii="Times New Roman" w:hAnsi="Times New Roman" w:eastAsia="Times New Roman" w:cs="Times New Roman"/>
          <w:kern w:val="0"/>
          <w:sz w:val="24"/>
          <w:szCs w:val="24"/>
          <w14:ligatures w14:val="none"/>
        </w:rPr>
      </w:pPr>
    </w:p>
    <w:p w:rsidRPr="003C52DD" w:rsidR="003C52DD" w:rsidP="003C52DD" w:rsidRDefault="003C52DD" w14:paraId="0AE821EC" w14:textId="77777777">
      <w:pPr>
        <w:spacing w:before="100" w:beforeAutospacing="1" w:after="100" w:afterAutospacing="1" w:line="240" w:lineRule="auto"/>
        <w:rPr>
          <w:rFonts w:ascii="Times New Roman" w:hAnsi="Times New Roman" w:eastAsia="Times New Roman" w:cs="Times New Roman"/>
          <w:kern w:val="0"/>
          <w:sz w:val="24"/>
          <w:szCs w:val="24"/>
          <w14:ligatures w14:val="none"/>
        </w:rPr>
      </w:pPr>
      <w:r w:rsidRPr="003C52DD">
        <w:rPr>
          <w:rFonts w:ascii="Times New Roman" w:hAnsi="Times New Roman" w:eastAsia="Times New Roman" w:cs="Times New Roman"/>
          <w:b/>
          <w:bCs/>
          <w:kern w:val="0"/>
          <w:sz w:val="24"/>
          <w:szCs w:val="24"/>
          <w14:ligatures w14:val="none"/>
        </w:rPr>
        <w:t>RENTER OBLIGATIONS</w:t>
      </w:r>
      <w:r w:rsidRPr="003C52DD">
        <w:rPr>
          <w:rFonts w:ascii="Times New Roman" w:hAnsi="Times New Roman" w:eastAsia="Times New Roman" w:cs="Times New Roman"/>
          <w:kern w:val="0"/>
          <w:sz w:val="24"/>
          <w:szCs w:val="24"/>
          <w14:ligatures w14:val="none"/>
        </w:rPr>
        <w:t> </w:t>
      </w:r>
    </w:p>
    <w:p w:rsidRPr="003C52DD" w:rsidR="003C52DD" w:rsidP="10E33158" w:rsidRDefault="003C52DD" w14:paraId="066A0752" w14:textId="62201EB8">
      <w:pPr>
        <w:spacing w:before="100" w:beforeAutospacing="on" w:after="100" w:afterAutospacing="on" w:line="240" w:lineRule="auto"/>
        <w:rPr>
          <w:rFonts w:ascii="Times New Roman" w:hAnsi="Times New Roman" w:eastAsia="Times New Roman" w:cs="Times New Roman"/>
          <w:kern w:val="0"/>
          <w:sz w:val="24"/>
          <w:szCs w:val="24"/>
          <w14:ligatures w14:val="none"/>
        </w:rPr>
      </w:pPr>
      <w:r w:rsidRPr="003C52DD">
        <w:rPr>
          <w:rFonts w:ascii="Times New Roman" w:hAnsi="Times New Roman" w:eastAsia="Times New Roman" w:cs="Times New Roman"/>
          <w:b w:val="1"/>
          <w:bCs w:val="1"/>
          <w:kern w:val="0"/>
          <w:sz w:val="24"/>
          <w:szCs w:val="24"/>
          <w14:ligatures w14:val="none"/>
        </w:rPr>
        <w:t>1.</w:t>
      </w:r>
      <w:r w:rsidR="00BA4D57">
        <w:rPr>
          <w:rFonts w:ascii="Times New Roman" w:hAnsi="Times New Roman" w:eastAsia="Times New Roman" w:cs="Times New Roman"/>
          <w:b w:val="1"/>
          <w:bCs w:val="1"/>
          <w:kern w:val="0"/>
          <w:sz w:val="24"/>
          <w:szCs w:val="24"/>
          <w14:ligatures w14:val="none"/>
        </w:rPr>
        <w:t>3</w:t>
      </w:r>
      <w:r w:rsidRPr="003C52DD">
        <w:rPr>
          <w:rFonts w:ascii="Times New Roman" w:hAnsi="Times New Roman" w:eastAsia="Times New Roman" w:cs="Times New Roman"/>
          <w:b w:val="1"/>
          <w:bCs w:val="1"/>
          <w:kern w:val="0"/>
          <w:sz w:val="24"/>
          <w:szCs w:val="24"/>
          <w14:ligatures w14:val="none"/>
        </w:rPr>
        <w:t xml:space="preserve"> Usage.</w:t>
      </w:r>
      <w:r w:rsidRPr="003C52DD">
        <w:rPr>
          <w:rFonts w:ascii="Times New Roman" w:hAnsi="Times New Roman" w:eastAsia="Times New Roman" w:cs="Times New Roman"/>
          <w:kern w:val="0"/>
          <w:sz w:val="24"/>
          <w:szCs w:val="24"/>
          <w14:ligatures w14:val="none"/>
        </w:rPr>
        <w:t xml:space="preserve"> No other person may drive or otherwise </w:t>
      </w:r>
      <w:r w:rsidRPr="003C52DD">
        <w:rPr>
          <w:rFonts w:ascii="Times New Roman" w:hAnsi="Times New Roman" w:eastAsia="Times New Roman" w:cs="Times New Roman"/>
          <w:kern w:val="0"/>
          <w:sz w:val="24"/>
          <w:szCs w:val="24"/>
          <w14:ligatures w14:val="none"/>
        </w:rPr>
        <w:t xml:space="preserve">operate</w:t>
      </w:r>
      <w:r w:rsidRPr="003C52DD">
        <w:rPr>
          <w:rFonts w:ascii="Times New Roman" w:hAnsi="Times New Roman" w:eastAsia="Times New Roman" w:cs="Times New Roman"/>
          <w:kern w:val="0"/>
          <w:sz w:val="24"/>
          <w:szCs w:val="24"/>
          <w14:ligatures w14:val="none"/>
        </w:rPr>
        <w:t xml:space="preserve"> the Bike except Renter. Renter is prohibited from carrying any passengers on the Bike at any time. Renter may not add any kind of seat or modification to allow someone to ride on the rear fender of a rented bicycle, and no one may ride on the handlebars of a rented bicycle at any time. Renter is prohibited from pulling or towing any passenger or object with the Bike at any time (except for bike trailers, when authorized by </w:t>
      </w:r>
      <w:bookmarkStart w:name="_Hlk147841259" w:id="20"/>
      <w:r w:rsidR="00C45F18">
        <w:rPr>
          <w:rFonts w:ascii="Times New Roman" w:hAnsi="Times New Roman" w:eastAsia="Times New Roman" w:cs="Times New Roman"/>
          <w:kern w:val="0"/>
          <w:sz w:val="24"/>
          <w:szCs w:val="24"/>
          <w14:ligatures w14:val="none"/>
        </w:rPr>
        <w:t>EBIKE EXPEDITIONS LLC</w:t>
      </w:r>
      <w:bookmarkEnd w:id="20"/>
      <w:r w:rsidRPr="003C52DD">
        <w:rPr>
          <w:rFonts w:ascii="Times New Roman" w:hAnsi="Times New Roman" w:eastAsia="Times New Roman" w:cs="Times New Roman"/>
          <w:kern w:val="0"/>
          <w:sz w:val="24"/>
          <w:szCs w:val="24"/>
          <w14:ligatures w14:val="none"/>
        </w:rPr>
        <w:t xml:space="preserve">). Renter is also responsible for making proper adjustments to the Bike and associated equipment, if any, to match Renter’s height, weight, and skill level. The renter is </w:t>
      </w:r>
      <w:r w:rsidRPr="003C52DD">
        <w:rPr>
          <w:rFonts w:ascii="Times New Roman" w:hAnsi="Times New Roman" w:eastAsia="Times New Roman" w:cs="Times New Roman"/>
          <w:kern w:val="0"/>
          <w:sz w:val="24"/>
          <w:szCs w:val="24"/>
          <w14:ligatures w14:val="none"/>
        </w:rPr>
        <w:t xml:space="preserve">advised to seek</w:t>
      </w:r>
      <w:r w:rsidRPr="003C52DD">
        <w:rPr>
          <w:rFonts w:ascii="Times New Roman" w:hAnsi="Times New Roman" w:eastAsia="Times New Roman" w:cs="Times New Roman"/>
          <w:kern w:val="0"/>
          <w:sz w:val="24"/>
          <w:szCs w:val="24"/>
          <w14:ligatures w14:val="none"/>
        </w:rPr>
        <w:t xml:space="preserve"> professional </w:t>
      </w:r>
      <w:r w:rsidRPr="003C52DD">
        <w:rPr>
          <w:rFonts w:ascii="Times New Roman" w:hAnsi="Times New Roman" w:eastAsia="Times New Roman" w:cs="Times New Roman"/>
          <w:kern w:val="0"/>
          <w:sz w:val="24"/>
          <w:szCs w:val="24"/>
          <w14:ligatures w14:val="none"/>
        </w:rPr>
        <w:t xml:space="preserve">assistance</w:t>
      </w:r>
      <w:r w:rsidRPr="003C52DD">
        <w:rPr>
          <w:rFonts w:ascii="Times New Roman" w:hAnsi="Times New Roman" w:eastAsia="Times New Roman" w:cs="Times New Roman"/>
          <w:kern w:val="0"/>
          <w:sz w:val="24"/>
          <w:szCs w:val="24"/>
          <w14:ligatures w14:val="none"/>
        </w:rPr>
        <w:t xml:space="preserve"> with these adjustments. Without limiting the assumption of risk and waivers </w:t>
      </w:r>
      <w:r w:rsidRPr="003C52DD">
        <w:rPr>
          <w:rFonts w:ascii="Times New Roman" w:hAnsi="Times New Roman" w:eastAsia="Times New Roman" w:cs="Times New Roman"/>
          <w:kern w:val="0"/>
          <w:sz w:val="24"/>
          <w:szCs w:val="24"/>
          <w14:ligatures w14:val="none"/>
        </w:rPr>
        <w:t xml:space="preserve">set forth in</w:t>
      </w:r>
      <w:r w:rsidRPr="003C52DD">
        <w:rPr>
          <w:rFonts w:ascii="Times New Roman" w:hAnsi="Times New Roman" w:eastAsia="Times New Roman" w:cs="Times New Roman"/>
          <w:kern w:val="0"/>
          <w:sz w:val="24"/>
          <w:szCs w:val="24"/>
          <w14:ligatures w14:val="none"/>
        </w:rPr>
        <w:t xml:space="preserve"> Section 3, Renter knowingly and voluntarily waives any claim it may have against </w:t>
      </w:r>
      <w:r w:rsidR="00C45F18">
        <w:rPr>
          <w:rFonts w:ascii="Times New Roman" w:hAnsi="Times New Roman" w:eastAsia="Times New Roman" w:cs="Times New Roman"/>
          <w:kern w:val="0"/>
          <w:sz w:val="24"/>
          <w:szCs w:val="24"/>
          <w14:ligatures w14:val="none"/>
        </w:rPr>
        <w:t>EBIKE EXPEDITIONS LLC</w:t>
      </w:r>
      <w:r w:rsidR="00C45F18">
        <w:rPr>
          <w:rFonts w:ascii="Times New Roman" w:hAnsi="Times New Roman" w:eastAsia="Times New Roman" w:cs="Times New Roman"/>
          <w:kern w:val="0"/>
          <w:sz w:val="24"/>
          <w:szCs w:val="24"/>
          <w14:ligatures w14:val="none"/>
        </w:rPr>
        <w:t xml:space="preserve">, and its </w:t>
      </w:r>
      <w:r w:rsidR="00C45F18">
        <w:rPr>
          <w:rFonts w:ascii="Times New Roman" w:hAnsi="Times New Roman" w:eastAsia="Times New Roman" w:cs="Times New Roman"/>
          <w:kern w:val="0"/>
          <w:sz w:val="24"/>
          <w:szCs w:val="24"/>
          <w14:ligatures w14:val="none"/>
        </w:rPr>
        <w:t xml:space="preserve">successors, assigns, </w:t>
      </w:r>
      <w:r w:rsidR="00C45F18">
        <w:rPr>
          <w:rFonts w:ascii="Times New Roman" w:hAnsi="Times New Roman" w:eastAsia="Times New Roman" w:cs="Times New Roman"/>
          <w:kern w:val="0"/>
          <w:sz w:val="24"/>
          <w:szCs w:val="24"/>
          <w14:ligatures w14:val="none"/>
        </w:rPr>
        <w:t>members, managers, agents, and employees</w:t>
      </w:r>
      <w:r w:rsidR="00C45F18">
        <w:rPr>
          <w:rFonts w:ascii="Times New Roman" w:hAnsi="Times New Roman" w:eastAsia="Times New Roman" w:cs="Times New Roman"/>
          <w:kern w:val="0"/>
          <w:sz w:val="24"/>
          <w:szCs w:val="24"/>
          <w14:ligatures w14:val="none"/>
        </w:rPr>
        <w:t>,</w:t>
      </w:r>
      <w:r w:rsidRPr="003C52DD">
        <w:rPr>
          <w:rFonts w:ascii="Times New Roman" w:hAnsi="Times New Roman" w:eastAsia="Times New Roman" w:cs="Times New Roman"/>
          <w:kern w:val="0"/>
          <w:sz w:val="24"/>
          <w:szCs w:val="24"/>
          <w14:ligatures w14:val="none"/>
        </w:rPr>
        <w:t xml:space="preserve"> with respect to the proper adjustment helmets, pedals, seat posts and other equipment. The renter must follow all laws, </w:t>
      </w:r>
      <w:r w:rsidR="00C45F18">
        <w:rPr>
          <w:rFonts w:ascii="Times New Roman" w:hAnsi="Times New Roman" w:eastAsia="Times New Roman" w:cs="Times New Roman"/>
          <w:kern w:val="0"/>
          <w:sz w:val="24"/>
          <w:szCs w:val="24"/>
          <w14:ligatures w14:val="none"/>
        </w:rPr>
        <w:t xml:space="preserve">ordinances, </w:t>
      </w:r>
      <w:r w:rsidRPr="003C52DD">
        <w:rPr>
          <w:rFonts w:ascii="Times New Roman" w:hAnsi="Times New Roman" w:eastAsia="Times New Roman" w:cs="Times New Roman"/>
          <w:kern w:val="0"/>
          <w:sz w:val="24"/>
          <w:szCs w:val="24"/>
          <w14:ligatures w14:val="none"/>
        </w:rPr>
        <w:t xml:space="preserve">rules</w:t>
      </w:r>
      <w:r w:rsidRPr="003C52DD">
        <w:rPr>
          <w:rFonts w:ascii="Times New Roman" w:hAnsi="Times New Roman" w:eastAsia="Times New Roman" w:cs="Times New Roman"/>
          <w:kern w:val="0"/>
          <w:sz w:val="24"/>
          <w:szCs w:val="24"/>
          <w14:ligatures w14:val="none"/>
        </w:rPr>
        <w:t xml:space="preserve"> and regulations, as well as </w:t>
      </w:r>
      <w:r w:rsidR="00C45F18">
        <w:rPr>
          <w:rFonts w:ascii="Times New Roman" w:hAnsi="Times New Roman" w:eastAsia="Times New Roman" w:cs="Times New Roman"/>
          <w:kern w:val="0"/>
          <w:sz w:val="24"/>
          <w:szCs w:val="24"/>
          <w14:ligatures w14:val="none"/>
        </w:rPr>
        <w:t xml:space="preserve">all </w:t>
      </w:r>
      <w:r w:rsidRPr="003C52DD">
        <w:rPr>
          <w:rFonts w:ascii="Times New Roman" w:hAnsi="Times New Roman" w:eastAsia="Times New Roman" w:cs="Times New Roman"/>
          <w:kern w:val="0"/>
          <w:sz w:val="24"/>
          <w:szCs w:val="24"/>
          <w14:ligatures w14:val="none"/>
        </w:rPr>
        <w:t xml:space="preserve">posted signs and warnings. </w:t>
      </w:r>
      <w:bookmarkStart w:name="_Int_3OnK78lK" w:id="1933241129"/>
      <w:r w:rsidRPr="003C52DD">
        <w:rPr>
          <w:rFonts w:ascii="Times New Roman" w:hAnsi="Times New Roman" w:eastAsia="Times New Roman" w:cs="Times New Roman"/>
          <w:kern w:val="0"/>
          <w:sz w:val="24"/>
          <w:szCs w:val="24"/>
          <w14:ligatures w14:val="none"/>
        </w:rPr>
        <w:t xml:space="preserve">Renter</w:t>
      </w:r>
      <w:bookmarkEnd w:id="1933241129"/>
      <w:r w:rsidRPr="003C52DD">
        <w:rPr>
          <w:rFonts w:ascii="Times New Roman" w:hAnsi="Times New Roman" w:eastAsia="Times New Roman" w:cs="Times New Roman"/>
          <w:kern w:val="0"/>
          <w:sz w:val="24"/>
          <w:szCs w:val="24"/>
          <w14:ligatures w14:val="none"/>
        </w:rPr>
        <w:t xml:space="preserve"> should always be aware of road and trail conditions, as well as weather and other environmental factors which may affect the safe operation of the Bike. Renter </w:t>
      </w:r>
      <w:r w:rsidRPr="003C52DD">
        <w:rPr>
          <w:rFonts w:ascii="Times New Roman" w:hAnsi="Times New Roman" w:eastAsia="Times New Roman" w:cs="Times New Roman"/>
          <w:kern w:val="0"/>
          <w:sz w:val="24"/>
          <w:szCs w:val="24"/>
          <w14:ligatures w14:val="none"/>
        </w:rPr>
        <w:t xml:space="preserve">is responsible for</w:t>
      </w:r>
      <w:r w:rsidRPr="003C52DD">
        <w:rPr>
          <w:rFonts w:ascii="Times New Roman" w:hAnsi="Times New Roman" w:eastAsia="Times New Roman" w:cs="Times New Roman"/>
          <w:kern w:val="0"/>
          <w:sz w:val="24"/>
          <w:szCs w:val="24"/>
          <w14:ligatures w14:val="none"/>
        </w:rPr>
        <w:t xml:space="preserve"> </w:t>
      </w:r>
      <w:bookmarkStart w:name="_Int_RP7eiRFH" w:id="1689519170"/>
      <w:r w:rsidRPr="003C52DD">
        <w:rPr>
          <w:rFonts w:ascii="Times New Roman" w:hAnsi="Times New Roman" w:eastAsia="Times New Roman" w:cs="Times New Roman"/>
          <w:kern w:val="0"/>
          <w:sz w:val="24"/>
          <w:szCs w:val="24"/>
          <w14:ligatures w14:val="none"/>
        </w:rPr>
        <w:t xml:space="preserve">securing the Bike at all times</w:t>
      </w:r>
      <w:bookmarkEnd w:id="1689519170"/>
      <w:r w:rsidRPr="003C52DD">
        <w:rPr>
          <w:rFonts w:ascii="Times New Roman" w:hAnsi="Times New Roman" w:eastAsia="Times New Roman" w:cs="Times New Roman"/>
          <w:kern w:val="0"/>
          <w:sz w:val="24"/>
          <w:szCs w:val="24"/>
          <w14:ligatures w14:val="none"/>
        </w:rPr>
        <w:t xml:space="preserve">, including the use of theft prevention devices, where </w:t>
      </w:r>
      <w:r w:rsidRPr="003C52DD">
        <w:rPr>
          <w:rFonts w:ascii="Times New Roman" w:hAnsi="Times New Roman" w:eastAsia="Times New Roman" w:cs="Times New Roman"/>
          <w:kern w:val="0"/>
          <w:sz w:val="24"/>
          <w:szCs w:val="24"/>
          <w14:ligatures w14:val="none"/>
        </w:rPr>
        <w:t xml:space="preserve">appropriate</w:t>
      </w:r>
      <w:r w:rsidRPr="003C52DD">
        <w:rPr>
          <w:rFonts w:ascii="Times New Roman" w:hAnsi="Times New Roman" w:eastAsia="Times New Roman" w:cs="Times New Roman"/>
          <w:kern w:val="0"/>
          <w:sz w:val="24"/>
          <w:szCs w:val="24"/>
          <w14:ligatures w14:val="none"/>
        </w:rPr>
        <w:t xml:space="preserve">, and only storing the Bike in an enclosed area at night. Renter is also responsible for any injuries to themselves or </w:t>
      </w:r>
      <w:r w:rsidR="00C45F18">
        <w:rPr>
          <w:rFonts w:ascii="Times New Roman" w:hAnsi="Times New Roman" w:eastAsia="Times New Roman" w:cs="Times New Roman"/>
          <w:kern w:val="0"/>
          <w:sz w:val="24"/>
          <w:szCs w:val="24"/>
          <w14:ligatures w14:val="none"/>
        </w:rPr>
        <w:t xml:space="preserve">to </w:t>
      </w:r>
      <w:r w:rsidRPr="003C52DD">
        <w:rPr>
          <w:rFonts w:ascii="Times New Roman" w:hAnsi="Times New Roman" w:eastAsia="Times New Roman" w:cs="Times New Roman"/>
          <w:kern w:val="0"/>
          <w:sz w:val="24"/>
          <w:szCs w:val="24"/>
          <w14:ligatures w14:val="none"/>
        </w:rPr>
        <w:t xml:space="preserve">other people, or damage to the Bike or </w:t>
      </w:r>
      <w:r w:rsidR="00C45F18">
        <w:rPr>
          <w:rFonts w:ascii="Times New Roman" w:hAnsi="Times New Roman" w:eastAsia="Times New Roman" w:cs="Times New Roman"/>
          <w:kern w:val="0"/>
          <w:sz w:val="24"/>
          <w:szCs w:val="24"/>
          <w14:ligatures w14:val="none"/>
        </w:rPr>
        <w:t xml:space="preserve">to </w:t>
      </w:r>
      <w:r w:rsidRPr="003C52DD">
        <w:rPr>
          <w:rFonts w:ascii="Times New Roman" w:hAnsi="Times New Roman" w:eastAsia="Times New Roman" w:cs="Times New Roman"/>
          <w:kern w:val="0"/>
          <w:sz w:val="24"/>
          <w:szCs w:val="24"/>
          <w14:ligatures w14:val="none"/>
        </w:rPr>
        <w:t>any other property during the Rental Period</w:t>
      </w:r>
      <w:r w:rsidR="00C45F18">
        <w:rPr>
          <w:rFonts w:ascii="Times New Roman" w:hAnsi="Times New Roman" w:eastAsia="Times New Roman" w:cs="Times New Roman"/>
          <w:kern w:val="0"/>
          <w:sz w:val="24"/>
          <w:szCs w:val="24"/>
          <w14:ligatures w14:val="none"/>
        </w:rPr>
        <w:t xml:space="preserve"> regardless of cause</w:t>
      </w:r>
      <w:r w:rsidR="00C45F18">
        <w:rPr>
          <w:rFonts w:ascii="Times New Roman" w:hAnsi="Times New Roman" w:eastAsia="Times New Roman" w:cs="Times New Roman"/>
          <w:kern w:val="0"/>
          <w:sz w:val="24"/>
          <w:szCs w:val="24"/>
          <w14:ligatures w14:val="none"/>
        </w:rPr>
        <w:t xml:space="preserve"> or fault</w:t>
      </w:r>
      <w:r w:rsidRPr="003C52DD">
        <w:rPr>
          <w:rFonts w:ascii="Times New Roman" w:hAnsi="Times New Roman" w:eastAsia="Times New Roman" w:cs="Times New Roman"/>
          <w:kern w:val="0"/>
          <w:sz w:val="24"/>
          <w:szCs w:val="24"/>
          <w14:ligatures w14:val="none"/>
        </w:rPr>
        <w:t>. </w:t>
      </w:r>
    </w:p>
    <w:p w:rsidRPr="003C52DD" w:rsidR="003C52DD" w:rsidP="003C52DD" w:rsidRDefault="003C52DD" w14:paraId="2CA78B30" w14:textId="77777777">
      <w:pPr>
        <w:spacing w:before="100" w:beforeAutospacing="1" w:after="100" w:afterAutospacing="1" w:line="240" w:lineRule="auto"/>
        <w:rPr>
          <w:rFonts w:ascii="Times New Roman" w:hAnsi="Times New Roman" w:eastAsia="Times New Roman" w:cs="Times New Roman"/>
          <w:kern w:val="0"/>
          <w:sz w:val="24"/>
          <w:szCs w:val="24"/>
          <w14:ligatures w14:val="none"/>
        </w:rPr>
      </w:pPr>
    </w:p>
    <w:p w:rsidRPr="003C52DD" w:rsidR="003C52DD" w:rsidP="10E33158" w:rsidRDefault="003C52DD" w14:paraId="32938555" w14:textId="79DBC702">
      <w:pPr>
        <w:spacing w:before="100" w:beforeAutospacing="on" w:after="100" w:afterAutospacing="on" w:line="240" w:lineRule="auto"/>
        <w:rPr>
          <w:rFonts w:ascii="Times New Roman" w:hAnsi="Times New Roman" w:eastAsia="Times New Roman" w:cs="Times New Roman"/>
          <w:kern w:val="0"/>
          <w:sz w:val="24"/>
          <w:szCs w:val="24"/>
          <w14:ligatures w14:val="none"/>
        </w:rPr>
      </w:pPr>
      <w:r w:rsidRPr="003C52DD">
        <w:rPr>
          <w:rFonts w:ascii="Times New Roman" w:hAnsi="Times New Roman" w:eastAsia="Times New Roman" w:cs="Times New Roman"/>
          <w:b w:val="1"/>
          <w:bCs w:val="1"/>
          <w:kern w:val="0"/>
          <w:sz w:val="24"/>
          <w:szCs w:val="24"/>
          <w14:ligatures w14:val="none"/>
        </w:rPr>
        <w:t>1.</w:t>
      </w:r>
      <w:r w:rsidR="00BA4D57">
        <w:rPr>
          <w:rFonts w:ascii="Times New Roman" w:hAnsi="Times New Roman" w:eastAsia="Times New Roman" w:cs="Times New Roman"/>
          <w:b w:val="1"/>
          <w:bCs w:val="1"/>
          <w:kern w:val="0"/>
          <w:sz w:val="24"/>
          <w:szCs w:val="24"/>
          <w14:ligatures w14:val="none"/>
        </w:rPr>
        <w:t>4</w:t>
      </w:r>
      <w:r w:rsidRPr="003C52DD">
        <w:rPr>
          <w:rFonts w:ascii="Times New Roman" w:hAnsi="Times New Roman" w:eastAsia="Times New Roman" w:cs="Times New Roman"/>
          <w:b w:val="1"/>
          <w:bCs w:val="1"/>
          <w:kern w:val="0"/>
          <w:sz w:val="24"/>
          <w:szCs w:val="24"/>
          <w14:ligatures w14:val="none"/>
        </w:rPr>
        <w:t xml:space="preserve"> Return.</w:t>
      </w:r>
      <w:r w:rsidRPr="003C52DD">
        <w:rPr>
          <w:rFonts w:ascii="Times New Roman" w:hAnsi="Times New Roman" w:eastAsia="Times New Roman" w:cs="Times New Roman"/>
          <w:kern w:val="0"/>
          <w:sz w:val="24"/>
          <w:szCs w:val="24"/>
          <w14:ligatures w14:val="none"/>
        </w:rPr>
        <w:t xml:space="preserve"> Renter agrees to return the Bike to </w:t>
      </w:r>
      <w:r w:rsidR="00C45F18">
        <w:rPr>
          <w:rFonts w:ascii="Times New Roman" w:hAnsi="Times New Roman" w:eastAsia="Times New Roman" w:cs="Times New Roman"/>
          <w:kern w:val="0"/>
          <w:sz w:val="24"/>
          <w:szCs w:val="24"/>
          <w14:ligatures w14:val="none"/>
        </w:rPr>
        <w:t>EBIKE EXPEDITIONS LLC</w:t>
      </w:r>
      <w:r w:rsidRPr="003C52DD" w:rsidR="007A19EB">
        <w:rPr>
          <w:rFonts w:ascii="Times New Roman" w:hAnsi="Times New Roman" w:eastAsia="Times New Roman" w:cs="Times New Roman"/>
          <w:kern w:val="0"/>
          <w:sz w:val="24"/>
          <w:szCs w:val="24"/>
          <w14:ligatures w14:val="none"/>
        </w:rPr>
        <w:t xml:space="preserve"> </w:t>
      </w:r>
      <w:r w:rsidRPr="003C52DD">
        <w:rPr>
          <w:rFonts w:ascii="Times New Roman" w:hAnsi="Times New Roman" w:eastAsia="Times New Roman" w:cs="Times New Roman"/>
          <w:kern w:val="0"/>
          <w:sz w:val="24"/>
          <w:szCs w:val="24"/>
          <w14:ligatures w14:val="none"/>
        </w:rPr>
        <w:t xml:space="preserve">in the same condition as received, except for ordinary wear and tear and ordinary adjustments meant to fit the Bike to the user’s height, weight, and skill level, on the due date and time and at the location specified by </w:t>
      </w:r>
      <w:r w:rsidR="00C45F18">
        <w:rPr>
          <w:rFonts w:ascii="Times New Roman" w:hAnsi="Times New Roman" w:eastAsia="Times New Roman" w:cs="Times New Roman"/>
          <w:kern w:val="0"/>
          <w:sz w:val="24"/>
          <w:szCs w:val="24"/>
          <w14:ligatures w14:val="none"/>
        </w:rPr>
        <w:t>EBIKE EXPEDITIONS LLC</w:t>
      </w:r>
      <w:r w:rsidRPr="003C52DD" w:rsidR="007A19EB">
        <w:rPr>
          <w:rFonts w:ascii="Times New Roman" w:hAnsi="Times New Roman" w:eastAsia="Times New Roman" w:cs="Times New Roman"/>
          <w:kern w:val="0"/>
          <w:sz w:val="24"/>
          <w:szCs w:val="24"/>
          <w14:ligatures w14:val="none"/>
        </w:rPr>
        <w:t xml:space="preserve"> </w:t>
      </w:r>
      <w:r w:rsidRPr="003C52DD">
        <w:rPr>
          <w:rFonts w:ascii="Times New Roman" w:hAnsi="Times New Roman" w:eastAsia="Times New Roman" w:cs="Times New Roman"/>
          <w:kern w:val="0"/>
          <w:sz w:val="24"/>
          <w:szCs w:val="24"/>
          <w14:ligatures w14:val="none"/>
        </w:rPr>
        <w:t xml:space="preserve">at time of rental. Renter understands that there will be </w:t>
      </w:r>
      <w:r w:rsidRPr="003C52DD">
        <w:rPr>
          <w:rFonts w:ascii="Times New Roman" w:hAnsi="Times New Roman" w:eastAsia="Times New Roman" w:cs="Times New Roman"/>
          <w:kern w:val="0"/>
          <w:sz w:val="24"/>
          <w:szCs w:val="24"/>
          <w14:ligatures w14:val="none"/>
        </w:rPr>
        <w:t xml:space="preserve">additional</w:t>
      </w:r>
      <w:r w:rsidRPr="003C52DD">
        <w:rPr>
          <w:rFonts w:ascii="Times New Roman" w:hAnsi="Times New Roman" w:eastAsia="Times New Roman" w:cs="Times New Roman"/>
          <w:kern w:val="0"/>
          <w:sz w:val="24"/>
          <w:szCs w:val="24"/>
          <w14:ligatures w14:val="none"/>
        </w:rPr>
        <w:t xml:space="preserve"> charges if the Bike is returned at a different time, date, or location than </w:t>
      </w:r>
      <w:r w:rsidRPr="003C52DD">
        <w:rPr>
          <w:rFonts w:ascii="Times New Roman" w:hAnsi="Times New Roman" w:eastAsia="Times New Roman" w:cs="Times New Roman"/>
          <w:kern w:val="0"/>
          <w:sz w:val="24"/>
          <w:szCs w:val="24"/>
          <w14:ligatures w14:val="none"/>
        </w:rPr>
        <w:t xml:space="preserve">indicated</w:t>
      </w:r>
      <w:r w:rsidRPr="003C52DD">
        <w:rPr>
          <w:rFonts w:ascii="Times New Roman" w:hAnsi="Times New Roman" w:eastAsia="Times New Roman" w:cs="Times New Roman"/>
          <w:kern w:val="0"/>
          <w:sz w:val="24"/>
          <w:szCs w:val="24"/>
          <w14:ligatures w14:val="none"/>
        </w:rPr>
        <w:t xml:space="preserve"> in this Agreement, including late charges and </w:t>
      </w:r>
      <w:r w:rsidRPr="003C52DD">
        <w:rPr>
          <w:rFonts w:ascii="Times New Roman" w:hAnsi="Times New Roman" w:eastAsia="Times New Roman" w:cs="Times New Roman"/>
          <w:kern w:val="0"/>
          <w:sz w:val="24"/>
          <w:szCs w:val="24"/>
          <w14:ligatures w14:val="none"/>
        </w:rPr>
        <w:t xml:space="preserve">additional</w:t>
      </w:r>
      <w:r w:rsidRPr="003C52DD">
        <w:rPr>
          <w:rFonts w:ascii="Times New Roman" w:hAnsi="Times New Roman" w:eastAsia="Times New Roman" w:cs="Times New Roman"/>
          <w:kern w:val="0"/>
          <w:sz w:val="24"/>
          <w:szCs w:val="24"/>
          <w14:ligatures w14:val="none"/>
        </w:rPr>
        <w:t xml:space="preserve"> rental charges at no less than the daily or hourly rate applicable to the Rental. If Renter fails to return the Bike at the agreed date, time and location, and has not agreed with </w:t>
      </w:r>
      <w:r w:rsidR="00C45F18">
        <w:rPr>
          <w:rFonts w:ascii="Times New Roman" w:hAnsi="Times New Roman" w:eastAsia="Times New Roman" w:cs="Times New Roman"/>
          <w:kern w:val="0"/>
          <w:sz w:val="24"/>
          <w:szCs w:val="24"/>
          <w14:ligatures w14:val="none"/>
        </w:rPr>
        <w:t>EBIKE EXPEDITIONS LLC</w:t>
      </w:r>
      <w:r w:rsidRPr="003C52DD" w:rsidR="007A19EB">
        <w:rPr>
          <w:rFonts w:ascii="Times New Roman" w:hAnsi="Times New Roman" w:eastAsia="Times New Roman" w:cs="Times New Roman"/>
          <w:kern w:val="0"/>
          <w:sz w:val="24"/>
          <w:szCs w:val="24"/>
          <w14:ligatures w14:val="none"/>
        </w:rPr>
        <w:t xml:space="preserve"> </w:t>
      </w:r>
      <w:r w:rsidRPr="003C52DD">
        <w:rPr>
          <w:rFonts w:ascii="Times New Roman" w:hAnsi="Times New Roman" w:eastAsia="Times New Roman" w:cs="Times New Roman"/>
          <w:kern w:val="0"/>
          <w:sz w:val="24"/>
          <w:szCs w:val="24"/>
          <w14:ligatures w14:val="none"/>
        </w:rPr>
        <w:t xml:space="preserve">on an alternate delivery time and location within 24 hours of the scheduled delivery time, or Renter fails to return the Bike at the rescheduled time and place, then (a) </w:t>
      </w:r>
      <w:r w:rsidR="00C45F18">
        <w:rPr>
          <w:rFonts w:ascii="Times New Roman" w:hAnsi="Times New Roman" w:eastAsia="Times New Roman" w:cs="Times New Roman"/>
          <w:kern w:val="0"/>
          <w:sz w:val="24"/>
          <w:szCs w:val="24"/>
          <w14:ligatures w14:val="none"/>
        </w:rPr>
        <w:t>EBIKE EXPEDITIONS LLC</w:t>
      </w:r>
      <w:r w:rsidRPr="003C52DD" w:rsidR="007A19EB">
        <w:rPr>
          <w:rFonts w:ascii="Times New Roman" w:hAnsi="Times New Roman" w:eastAsia="Times New Roman" w:cs="Times New Roman"/>
          <w:kern w:val="0"/>
          <w:sz w:val="24"/>
          <w:szCs w:val="24"/>
          <w14:ligatures w14:val="none"/>
        </w:rPr>
        <w:t xml:space="preserve"> </w:t>
      </w:r>
      <w:r w:rsidRPr="003C52DD">
        <w:rPr>
          <w:rFonts w:ascii="Times New Roman" w:hAnsi="Times New Roman" w:eastAsia="Times New Roman" w:cs="Times New Roman"/>
          <w:kern w:val="0"/>
          <w:sz w:val="24"/>
          <w:szCs w:val="24"/>
          <w14:ligatures w14:val="none"/>
        </w:rPr>
        <w:t xml:space="preserve">shall determine that Renter does not intend to return the Bike; (b) </w:t>
      </w:r>
      <w:r w:rsidR="00C45F18">
        <w:rPr>
          <w:rFonts w:ascii="Times New Roman" w:hAnsi="Times New Roman" w:eastAsia="Times New Roman" w:cs="Times New Roman"/>
          <w:kern w:val="0"/>
          <w:sz w:val="24"/>
          <w:szCs w:val="24"/>
          <w14:ligatures w14:val="none"/>
        </w:rPr>
        <w:t>EBIKE EXPEDITIONS LLC</w:t>
      </w:r>
      <w:r w:rsidRPr="003C52DD">
        <w:rPr>
          <w:rFonts w:ascii="Times New Roman" w:hAnsi="Times New Roman" w:eastAsia="Times New Roman" w:cs="Times New Roman"/>
          <w:kern w:val="0"/>
          <w:sz w:val="24"/>
          <w:szCs w:val="24"/>
          <w14:ligatures w14:val="none"/>
        </w:rPr>
        <w:t xml:space="preserve"> will charge Renter’s payment method for the full retail value of the Bike, along with any other fees due to </w:t>
      </w:r>
      <w:r w:rsidR="00C45F18">
        <w:rPr>
          <w:rFonts w:ascii="Times New Roman" w:hAnsi="Times New Roman" w:eastAsia="Times New Roman" w:cs="Times New Roman"/>
          <w:kern w:val="0"/>
          <w:sz w:val="24"/>
          <w:szCs w:val="24"/>
          <w14:ligatures w14:val="none"/>
        </w:rPr>
        <w:t>EBIKE EXPEDITIONS LLC</w:t>
      </w:r>
      <w:r w:rsidRPr="003C52DD">
        <w:rPr>
          <w:rFonts w:ascii="Times New Roman" w:hAnsi="Times New Roman" w:eastAsia="Times New Roman" w:cs="Times New Roman"/>
          <w:kern w:val="0"/>
          <w:sz w:val="24"/>
          <w:szCs w:val="24"/>
          <w14:ligatures w14:val="none"/>
        </w:rPr>
        <w:t xml:space="preserve">; (c) </w:t>
      </w:r>
      <w:r w:rsidR="00C45F18">
        <w:rPr>
          <w:rFonts w:ascii="Times New Roman" w:hAnsi="Times New Roman" w:eastAsia="Times New Roman" w:cs="Times New Roman"/>
          <w:kern w:val="0"/>
          <w:sz w:val="24"/>
          <w:szCs w:val="24"/>
          <w14:ligatures w14:val="none"/>
        </w:rPr>
        <w:t>EBIKE EXPEDITIONS LLC</w:t>
      </w:r>
      <w:r w:rsidRPr="003C52DD" w:rsidR="007A19EB">
        <w:rPr>
          <w:rFonts w:ascii="Times New Roman" w:hAnsi="Times New Roman" w:eastAsia="Times New Roman" w:cs="Times New Roman"/>
          <w:kern w:val="0"/>
          <w:sz w:val="24"/>
          <w:szCs w:val="24"/>
          <w14:ligatures w14:val="none"/>
        </w:rPr>
        <w:t xml:space="preserve"> </w:t>
      </w:r>
      <w:r w:rsidRPr="003C52DD">
        <w:rPr>
          <w:rFonts w:ascii="Times New Roman" w:hAnsi="Times New Roman" w:eastAsia="Times New Roman" w:cs="Times New Roman"/>
          <w:kern w:val="0"/>
          <w:sz w:val="24"/>
          <w:szCs w:val="24"/>
          <w14:ligatures w14:val="none"/>
        </w:rPr>
        <w:t xml:space="preserve">may lawfully repossess the Bike; and (d) </w:t>
      </w:r>
      <w:r w:rsidR="00C45F18">
        <w:rPr>
          <w:rFonts w:ascii="Times New Roman" w:hAnsi="Times New Roman" w:eastAsia="Times New Roman" w:cs="Times New Roman"/>
          <w:kern w:val="0"/>
          <w:sz w:val="24"/>
          <w:szCs w:val="24"/>
          <w14:ligatures w14:val="none"/>
        </w:rPr>
        <w:t>EBIKE EXPEDITIONS LLC</w:t>
      </w:r>
      <w:r w:rsidRPr="003C52DD" w:rsidR="007A19EB">
        <w:rPr>
          <w:rFonts w:ascii="Times New Roman" w:hAnsi="Times New Roman" w:eastAsia="Times New Roman" w:cs="Times New Roman"/>
          <w:kern w:val="0"/>
          <w:sz w:val="24"/>
          <w:szCs w:val="24"/>
          <w14:ligatures w14:val="none"/>
        </w:rPr>
        <w:t xml:space="preserve"> </w:t>
      </w:r>
      <w:r w:rsidRPr="003C52DD">
        <w:rPr>
          <w:rFonts w:ascii="Times New Roman" w:hAnsi="Times New Roman" w:eastAsia="Times New Roman" w:cs="Times New Roman"/>
          <w:kern w:val="0"/>
          <w:sz w:val="24"/>
          <w:szCs w:val="24"/>
          <w14:ligatures w14:val="none"/>
        </w:rPr>
        <w:t xml:space="preserve">may exercise any other rights or remedies, and take any other </w:t>
      </w:r>
      <w:r w:rsidR="00C45F18">
        <w:rPr>
          <w:rFonts w:ascii="Times New Roman" w:hAnsi="Times New Roman" w:eastAsia="Times New Roman" w:cs="Times New Roman"/>
          <w:kern w:val="0"/>
          <w:sz w:val="24"/>
          <w:szCs w:val="24"/>
          <w14:ligatures w14:val="none"/>
        </w:rPr>
        <w:t>appropriate</w:t>
      </w:r>
      <w:r w:rsidRPr="003C52DD" w:rsidR="00C45F18">
        <w:rPr>
          <w:rFonts w:ascii="Times New Roman" w:hAnsi="Times New Roman" w:eastAsia="Times New Roman" w:cs="Times New Roman"/>
          <w:kern w:val="0"/>
          <w:sz w:val="24"/>
          <w:szCs w:val="24"/>
          <w14:ligatures w14:val="none"/>
        </w:rPr>
        <w:t xml:space="preserve"> </w:t>
      </w:r>
      <w:r w:rsidRPr="003C52DD">
        <w:rPr>
          <w:rFonts w:ascii="Times New Roman" w:hAnsi="Times New Roman" w:eastAsia="Times New Roman" w:cs="Times New Roman"/>
          <w:kern w:val="0"/>
          <w:sz w:val="24"/>
          <w:szCs w:val="24"/>
          <w14:ligatures w14:val="none"/>
        </w:rPr>
        <w:t xml:space="preserve">measures, to repossess the Bike and/or collect the full amount owed by Renter hereunder </w:t>
      </w:r>
    </w:p>
    <w:p w:rsidRPr="003C52DD" w:rsidR="003C52DD" w:rsidP="003C52DD" w:rsidRDefault="003C52DD" w14:paraId="606EE000" w14:textId="77777777">
      <w:pPr>
        <w:spacing w:before="100" w:beforeAutospacing="1" w:after="100" w:afterAutospacing="1" w:line="240" w:lineRule="auto"/>
        <w:rPr>
          <w:rFonts w:ascii="Times New Roman" w:hAnsi="Times New Roman" w:eastAsia="Times New Roman" w:cs="Times New Roman"/>
          <w:kern w:val="0"/>
          <w:sz w:val="24"/>
          <w:szCs w:val="24"/>
          <w14:ligatures w14:val="none"/>
        </w:rPr>
      </w:pPr>
    </w:p>
    <w:p w:rsidRPr="003C52DD" w:rsidR="007A19EB" w:rsidP="007A19EB" w:rsidRDefault="003C52DD" w14:paraId="27723A28" w14:textId="30D02347">
      <w:pPr>
        <w:spacing w:before="100" w:beforeAutospacing="1" w:after="100" w:afterAutospacing="1" w:line="240" w:lineRule="auto"/>
        <w:rPr>
          <w:rFonts w:ascii="Times New Roman" w:hAnsi="Times New Roman" w:eastAsia="Times New Roman" w:cs="Times New Roman"/>
          <w:kern w:val="0"/>
          <w:sz w:val="24"/>
          <w:szCs w:val="24"/>
          <w14:ligatures w14:val="none"/>
        </w:rPr>
      </w:pPr>
      <w:r w:rsidRPr="003C52DD">
        <w:rPr>
          <w:rFonts w:ascii="Times New Roman" w:hAnsi="Times New Roman" w:eastAsia="Times New Roman" w:cs="Times New Roman"/>
          <w:b/>
          <w:bCs/>
          <w:kern w:val="0"/>
          <w:sz w:val="24"/>
          <w:szCs w:val="24"/>
          <w14:ligatures w14:val="none"/>
        </w:rPr>
        <w:t>1.</w:t>
      </w:r>
      <w:r w:rsidR="00BA4D57">
        <w:rPr>
          <w:rFonts w:ascii="Times New Roman" w:hAnsi="Times New Roman" w:eastAsia="Times New Roman" w:cs="Times New Roman"/>
          <w:b/>
          <w:bCs/>
          <w:kern w:val="0"/>
          <w:sz w:val="24"/>
          <w:szCs w:val="24"/>
          <w14:ligatures w14:val="none"/>
        </w:rPr>
        <w:t>5</w:t>
      </w:r>
      <w:r w:rsidRPr="003C52DD">
        <w:rPr>
          <w:rFonts w:ascii="Times New Roman" w:hAnsi="Times New Roman" w:eastAsia="Times New Roman" w:cs="Times New Roman"/>
          <w:b/>
          <w:bCs/>
          <w:kern w:val="0"/>
          <w:sz w:val="24"/>
          <w:szCs w:val="24"/>
          <w14:ligatures w14:val="none"/>
        </w:rPr>
        <w:t xml:space="preserve"> Repossession.</w:t>
      </w:r>
      <w:r w:rsidRPr="003C52DD">
        <w:rPr>
          <w:rFonts w:ascii="Times New Roman" w:hAnsi="Times New Roman" w:eastAsia="Times New Roman" w:cs="Times New Roman"/>
          <w:kern w:val="0"/>
          <w:sz w:val="24"/>
          <w:szCs w:val="24"/>
          <w14:ligatures w14:val="none"/>
        </w:rPr>
        <w:t xml:space="preserve"> </w:t>
      </w:r>
    </w:p>
    <w:p w:rsidRPr="003C52DD" w:rsidR="003C52DD" w:rsidP="10E33158" w:rsidRDefault="00C45F18" w14:paraId="18943CD7" w14:textId="589D76DA">
      <w:pPr>
        <w:spacing w:before="100" w:beforeAutospacing="on" w:after="100" w:afterAutospacing="on" w:line="240" w:lineRule="auto"/>
        <w:rPr>
          <w:rFonts w:ascii="Times New Roman" w:hAnsi="Times New Roman" w:eastAsia="Times New Roman" w:cs="Times New Roman"/>
          <w:kern w:val="0"/>
          <w:sz w:val="24"/>
          <w:szCs w:val="24"/>
          <w14:ligatures w14:val="none"/>
        </w:rPr>
      </w:pPr>
      <w:bookmarkStart w:name="_Hlk147841736" w:id="34"/>
      <w:r>
        <w:rPr>
          <w:rFonts w:ascii="Times New Roman" w:hAnsi="Times New Roman" w:eastAsia="Times New Roman" w:cs="Times New Roman"/>
          <w:kern w:val="0"/>
          <w:sz w:val="24"/>
          <w:szCs w:val="24"/>
          <w14:ligatures w14:val="none"/>
        </w:rPr>
        <w:t>EBIKE EXPEDITIONS LLC</w:t>
      </w:r>
      <w:r w:rsidR="001817A6">
        <w:rPr>
          <w:rFonts w:ascii="Times New Roman" w:hAnsi="Times New Roman" w:eastAsia="Times New Roman" w:cs="Times New Roman"/>
          <w:kern w:val="0"/>
          <w:sz w:val="24"/>
          <w:szCs w:val="24"/>
          <w14:ligatures w14:val="none"/>
        </w:rPr>
        <w:t xml:space="preserve"> </w:t>
      </w:r>
      <w:bookmarkEnd w:id="34"/>
      <w:r w:rsidRPr="003C52DD" w:rsidR="003C52DD">
        <w:rPr>
          <w:rFonts w:ascii="Times New Roman" w:hAnsi="Times New Roman" w:eastAsia="Times New Roman" w:cs="Times New Roman"/>
          <w:kern w:val="0"/>
          <w:sz w:val="24"/>
          <w:szCs w:val="24"/>
          <w14:ligatures w14:val="none"/>
        </w:rPr>
        <w:t xml:space="preserve">may repossess the Bike at any time if: (a) the Bike is used in violation of law; (b) </w:t>
      </w:r>
      <w:bookmarkStart w:name="_Int_Qtefdry8" w:id="1951864746"/>
      <w:r w:rsidRPr="003C52DD" w:rsidR="003C52DD">
        <w:rPr>
          <w:rFonts w:ascii="Times New Roman" w:hAnsi="Times New Roman" w:eastAsia="Times New Roman" w:cs="Times New Roman"/>
          <w:kern w:val="0"/>
          <w:sz w:val="24"/>
          <w:szCs w:val="24"/>
          <w14:ligatures w14:val="none"/>
        </w:rPr>
        <w:t>it appears the Bike</w:t>
      </w:r>
      <w:bookmarkEnd w:id="1951864746"/>
      <w:r w:rsidRPr="003C52DD" w:rsidR="003C52DD">
        <w:rPr>
          <w:rFonts w:ascii="Times New Roman" w:hAnsi="Times New Roman" w:eastAsia="Times New Roman" w:cs="Times New Roman"/>
          <w:kern w:val="0"/>
          <w:sz w:val="24"/>
          <w:szCs w:val="24"/>
          <w14:ligatures w14:val="none"/>
        </w:rPr>
        <w:t xml:space="preserve"> is abandoned, (c) the Bike is used in violation of any term or condition in this Agreement, (</w:t>
      </w:r>
      <w:r w:rsidR="001817A6">
        <w:rPr>
          <w:rFonts w:ascii="Times New Roman" w:hAnsi="Times New Roman" w:eastAsia="Times New Roman" w:cs="Times New Roman"/>
          <w:kern w:val="0"/>
          <w:sz w:val="24"/>
          <w:szCs w:val="24"/>
          <w14:ligatures w14:val="none"/>
        </w:rPr>
        <w:t>d</w:t>
      </w:r>
      <w:r w:rsidRPr="003C52DD" w:rsidR="003C52DD">
        <w:rPr>
          <w:rFonts w:ascii="Times New Roman" w:hAnsi="Times New Roman" w:eastAsia="Times New Roman" w:cs="Times New Roman"/>
          <w:kern w:val="0"/>
          <w:sz w:val="24"/>
          <w:szCs w:val="24"/>
          <w14:ligatures w14:val="none"/>
        </w:rPr>
        <w:t xml:space="preserve">) Renter </w:t>
      </w:r>
      <w:r w:rsidRPr="003C52DD" w:rsidR="003C52DD">
        <w:rPr>
          <w:rFonts w:ascii="Times New Roman" w:hAnsi="Times New Roman" w:eastAsia="Times New Roman" w:cs="Times New Roman"/>
          <w:kern w:val="0"/>
          <w:sz w:val="24"/>
          <w:szCs w:val="24"/>
          <w14:ligatures w14:val="none"/>
        </w:rPr>
        <w:t>fails to</w:t>
      </w:r>
      <w:r w:rsidRPr="003C52DD" w:rsidR="003C52DD">
        <w:rPr>
          <w:rFonts w:ascii="Times New Roman" w:hAnsi="Times New Roman" w:eastAsia="Times New Roman" w:cs="Times New Roman"/>
          <w:kern w:val="0"/>
          <w:sz w:val="24"/>
          <w:szCs w:val="24"/>
          <w14:ligatures w14:val="none"/>
        </w:rPr>
        <w:t xml:space="preserve"> return the Bike when due.</w:t>
      </w:r>
      <w:r w:rsidRPr="001817A6" w:rsidR="001817A6">
        <w:rPr>
          <w:rFonts w:ascii="Times New Roman" w:hAnsi="Times New Roman" w:eastAsia="Times New Roman" w:cs="Times New Roman"/>
          <w:kern w:val="0"/>
          <w:sz w:val="24"/>
          <w:szCs w:val="24"/>
          <w14:ligatures w14:val="none"/>
        </w:rPr>
        <w:t xml:space="preserve"> </w:t>
      </w:r>
      <w:r>
        <w:rPr>
          <w:rFonts w:ascii="Times New Roman" w:hAnsi="Times New Roman" w:eastAsia="Times New Roman" w:cs="Times New Roman"/>
          <w:kern w:val="0"/>
          <w:sz w:val="24"/>
          <w:szCs w:val="24"/>
          <w14:ligatures w14:val="none"/>
        </w:rPr>
        <w:t xml:space="preserve">EBIKE </w:t>
      </w:r>
      <w:r>
        <w:rPr>
          <w:rFonts w:ascii="Times New Roman" w:hAnsi="Times New Roman" w:eastAsia="Times New Roman" w:cs="Times New Roman"/>
          <w:kern w:val="0"/>
          <w:sz w:val="24"/>
          <w:szCs w:val="24"/>
          <w14:ligatures w14:val="none"/>
        </w:rPr>
        <w:t xml:space="preserve">EXPEDITIONS </w:t>
      </w:r>
      <w:r w:rsidRPr="003C52DD" w:rsidR="003C52DD">
        <w:rPr>
          <w:rFonts w:ascii="Times New Roman" w:hAnsi="Times New Roman" w:eastAsia="Times New Roman" w:cs="Times New Roman"/>
          <w:kern w:val="0"/>
          <w:sz w:val="24"/>
          <w:szCs w:val="24"/>
          <w14:ligatures w14:val="none"/>
        </w:rPr>
        <w:t xml:space="preserve">LLC</w:t>
      </w:r>
      <w:r w:rsidRPr="003C52DD" w:rsidR="003C52DD">
        <w:rPr>
          <w:rFonts w:ascii="Times New Roman" w:hAnsi="Times New Roman" w:eastAsia="Times New Roman" w:cs="Times New Roman"/>
          <w:kern w:val="0"/>
          <w:sz w:val="24"/>
          <w:szCs w:val="24"/>
          <w14:ligatures w14:val="none"/>
        </w:rPr>
        <w:t xml:space="preserve"> </w:t>
      </w:r>
      <w:r w:rsidRPr="003C52DD" w:rsidR="003C52DD">
        <w:rPr>
          <w:rFonts w:ascii="Times New Roman" w:hAnsi="Times New Roman" w:eastAsia="Times New Roman" w:cs="Times New Roman"/>
          <w:kern w:val="0"/>
          <w:sz w:val="24"/>
          <w:szCs w:val="24"/>
          <w14:ligatures w14:val="none"/>
        </w:rPr>
        <w:t xml:space="preserve">is not required to</w:t>
      </w:r>
      <w:r w:rsidRPr="003C52DD" w:rsidR="003C52DD">
        <w:rPr>
          <w:rFonts w:ascii="Times New Roman" w:hAnsi="Times New Roman" w:eastAsia="Times New Roman" w:cs="Times New Roman"/>
          <w:kern w:val="0"/>
          <w:sz w:val="24"/>
          <w:szCs w:val="24"/>
          <w14:ligatures w14:val="none"/>
        </w:rPr>
        <w:t xml:space="preserve"> notify Renter in advance of repossession. </w:t>
      </w:r>
    </w:p>
    <w:p w:rsidRPr="003C52DD" w:rsidR="003C52DD" w:rsidP="003C52DD" w:rsidRDefault="003C52DD" w14:paraId="09EEB99C" w14:textId="77777777">
      <w:pPr>
        <w:spacing w:before="100" w:beforeAutospacing="1" w:after="100" w:afterAutospacing="1" w:line="240" w:lineRule="auto"/>
        <w:rPr>
          <w:rFonts w:ascii="Times New Roman" w:hAnsi="Times New Roman" w:eastAsia="Times New Roman" w:cs="Times New Roman"/>
          <w:kern w:val="0"/>
          <w:sz w:val="24"/>
          <w:szCs w:val="24"/>
          <w14:ligatures w14:val="none"/>
        </w:rPr>
      </w:pPr>
    </w:p>
    <w:p w:rsidRPr="003C52DD" w:rsidR="003C52DD" w:rsidP="10E33158" w:rsidRDefault="003C52DD" w14:paraId="6263DCE9" w14:textId="0EECB81A">
      <w:pPr>
        <w:spacing w:before="100" w:beforeAutospacing="on" w:after="100" w:afterAutospacing="on" w:line="240" w:lineRule="auto"/>
        <w:rPr>
          <w:rFonts w:ascii="Times New Roman" w:hAnsi="Times New Roman" w:eastAsia="Times New Roman" w:cs="Times New Roman"/>
          <w:kern w:val="0"/>
          <w:sz w:val="24"/>
          <w:szCs w:val="24"/>
          <w14:ligatures w14:val="none"/>
        </w:rPr>
      </w:pPr>
      <w:r w:rsidRPr="003C52DD">
        <w:rPr>
          <w:rFonts w:ascii="Times New Roman" w:hAnsi="Times New Roman" w:eastAsia="Times New Roman" w:cs="Times New Roman"/>
          <w:b w:val="1"/>
          <w:bCs w:val="1"/>
          <w:kern w:val="0"/>
          <w:sz w:val="24"/>
          <w:szCs w:val="24"/>
          <w14:ligatures w14:val="none"/>
        </w:rPr>
        <w:t>1.</w:t>
      </w:r>
      <w:r w:rsidR="00BA4D57">
        <w:rPr>
          <w:rFonts w:ascii="Times New Roman" w:hAnsi="Times New Roman" w:eastAsia="Times New Roman" w:cs="Times New Roman"/>
          <w:b w:val="1"/>
          <w:bCs w:val="1"/>
          <w:kern w:val="0"/>
          <w:sz w:val="24"/>
          <w:szCs w:val="24"/>
          <w14:ligatures w14:val="none"/>
        </w:rPr>
        <w:t>6</w:t>
      </w:r>
      <w:r w:rsidRPr="003C52DD">
        <w:rPr>
          <w:rFonts w:ascii="Times New Roman" w:hAnsi="Times New Roman" w:eastAsia="Times New Roman" w:cs="Times New Roman"/>
          <w:b w:val="1"/>
          <w:bCs w:val="1"/>
          <w:kern w:val="0"/>
          <w:sz w:val="24"/>
          <w:szCs w:val="24"/>
          <w14:ligatures w14:val="none"/>
        </w:rPr>
        <w:t xml:space="preserve"> Prohibited Use.</w:t>
      </w:r>
      <w:r w:rsidRPr="003C52DD">
        <w:rPr>
          <w:rFonts w:ascii="Times New Roman" w:hAnsi="Times New Roman" w:eastAsia="Times New Roman" w:cs="Times New Roman"/>
          <w:kern w:val="0"/>
          <w:sz w:val="24"/>
          <w:szCs w:val="24"/>
          <w14:ligatures w14:val="none"/>
        </w:rPr>
        <w:t xml:space="preserve"> Use of the Bike is restricted to the general geographical area agreed upon by Renter and </w:t>
      </w:r>
      <w:r w:rsidR="00C45F18">
        <w:rPr>
          <w:rFonts w:ascii="Times New Roman" w:hAnsi="Times New Roman" w:eastAsia="Times New Roman" w:cs="Times New Roman"/>
          <w:kern w:val="0"/>
          <w:sz w:val="24"/>
          <w:szCs w:val="24"/>
          <w14:ligatures w14:val="none"/>
        </w:rPr>
        <w:t>EBIKE EXPEDITIONS LLC</w:t>
      </w:r>
      <w:r w:rsidRPr="003C52DD">
        <w:rPr>
          <w:rFonts w:ascii="Times New Roman" w:hAnsi="Times New Roman" w:eastAsia="Times New Roman" w:cs="Times New Roman"/>
          <w:kern w:val="0"/>
          <w:sz w:val="24"/>
          <w:szCs w:val="24"/>
          <w14:ligatures w14:val="none"/>
        </w:rPr>
        <w:t xml:space="preserve">. Renter will not </w:t>
      </w:r>
      <w:r w:rsidRPr="003C52DD">
        <w:rPr>
          <w:rFonts w:ascii="Times New Roman" w:hAnsi="Times New Roman" w:eastAsia="Times New Roman" w:cs="Times New Roman"/>
          <w:kern w:val="0"/>
          <w:sz w:val="24"/>
          <w:szCs w:val="24"/>
          <w14:ligatures w14:val="none"/>
        </w:rPr>
        <w:t>operate</w:t>
      </w:r>
      <w:r w:rsidRPr="003C52DD">
        <w:rPr>
          <w:rFonts w:ascii="Times New Roman" w:hAnsi="Times New Roman" w:eastAsia="Times New Roman" w:cs="Times New Roman"/>
          <w:kern w:val="0"/>
          <w:sz w:val="24"/>
          <w:szCs w:val="24"/>
          <w14:ligatures w14:val="none"/>
        </w:rPr>
        <w:t xml:space="preserve"> Bike outside of this area and will not remove Bike from this area. Renter agrees not to use or </w:t>
      </w:r>
      <w:r w:rsidRPr="003C52DD">
        <w:rPr>
          <w:rFonts w:ascii="Times New Roman" w:hAnsi="Times New Roman" w:eastAsia="Times New Roman" w:cs="Times New Roman"/>
          <w:kern w:val="0"/>
          <w:sz w:val="24"/>
          <w:szCs w:val="24"/>
          <w14:ligatures w14:val="none"/>
        </w:rPr>
        <w:t>permit</w:t>
      </w:r>
      <w:r w:rsidRPr="003C52DD">
        <w:rPr>
          <w:rFonts w:ascii="Times New Roman" w:hAnsi="Times New Roman" w:eastAsia="Times New Roman" w:cs="Times New Roman"/>
          <w:kern w:val="0"/>
          <w:sz w:val="24"/>
          <w:szCs w:val="24"/>
          <w14:ligatures w14:val="none"/>
        </w:rPr>
        <w:t xml:space="preserve"> the Bike to be used for hire or in any location </w:t>
      </w:r>
      <w:bookmarkStart w:name="_Int_mJlClGBL" w:id="1450980921"/>
      <w:r w:rsidRPr="003C52DD">
        <w:rPr>
          <w:rFonts w:ascii="Times New Roman" w:hAnsi="Times New Roman" w:eastAsia="Times New Roman" w:cs="Times New Roman"/>
          <w:kern w:val="0"/>
          <w:sz w:val="24"/>
          <w:szCs w:val="24"/>
          <w14:ligatures w14:val="none"/>
        </w:rPr>
        <w:t>that</w:t>
      </w:r>
      <w:bookmarkEnd w:id="1450980921"/>
      <w:r w:rsidRPr="003C52DD">
        <w:rPr>
          <w:rFonts w:ascii="Times New Roman" w:hAnsi="Times New Roman" w:eastAsia="Times New Roman" w:cs="Times New Roman"/>
          <w:kern w:val="0"/>
          <w:sz w:val="24"/>
          <w:szCs w:val="24"/>
          <w14:ligatures w14:val="none"/>
        </w:rPr>
        <w:t xml:space="preserve"> operation would be illegal or a nuisance to others. Renter will not use or </w:t>
      </w:r>
      <w:r w:rsidRPr="003C52DD">
        <w:rPr>
          <w:rFonts w:ascii="Times New Roman" w:hAnsi="Times New Roman" w:eastAsia="Times New Roman" w:cs="Times New Roman"/>
          <w:kern w:val="0"/>
          <w:sz w:val="24"/>
          <w:szCs w:val="24"/>
          <w14:ligatures w14:val="none"/>
        </w:rPr>
        <w:t>permit</w:t>
      </w:r>
      <w:r w:rsidRPr="003C52DD">
        <w:rPr>
          <w:rFonts w:ascii="Times New Roman" w:hAnsi="Times New Roman" w:eastAsia="Times New Roman" w:cs="Times New Roman"/>
          <w:kern w:val="0"/>
          <w:sz w:val="24"/>
          <w:szCs w:val="24"/>
          <w14:ligatures w14:val="none"/>
        </w:rPr>
        <w:t xml:space="preserve"> the Bike to be used for an</w:t>
      </w:r>
      <w:r w:rsidR="00C45F18">
        <w:rPr>
          <w:rFonts w:ascii="Times New Roman" w:hAnsi="Times New Roman" w:eastAsia="Times New Roman" w:cs="Times New Roman"/>
          <w:kern w:val="0"/>
          <w:sz w:val="24"/>
          <w:szCs w:val="24"/>
          <w14:ligatures w14:val="none"/>
        </w:rPr>
        <w:t>y</w:t>
      </w:r>
      <w:r w:rsidRPr="003C52DD">
        <w:rPr>
          <w:rFonts w:ascii="Times New Roman" w:hAnsi="Times New Roman" w:eastAsia="Times New Roman" w:cs="Times New Roman"/>
          <w:kern w:val="0"/>
          <w:sz w:val="24"/>
          <w:szCs w:val="24"/>
          <w14:ligatures w14:val="none"/>
        </w:rPr>
        <w:t xml:space="preserve"> illegal purpose, including the transportation of a controlled substance or contraband. A violation of this paragraph automatically </w:t>
      </w:r>
      <w:r w:rsidRPr="003C52DD">
        <w:rPr>
          <w:rFonts w:ascii="Times New Roman" w:hAnsi="Times New Roman" w:eastAsia="Times New Roman" w:cs="Times New Roman"/>
          <w:kern w:val="0"/>
          <w:sz w:val="24"/>
          <w:szCs w:val="24"/>
          <w14:ligatures w14:val="none"/>
        </w:rPr>
        <w:t xml:space="preserve">terminates</w:t>
      </w:r>
      <w:r w:rsidRPr="003C52DD">
        <w:rPr>
          <w:rFonts w:ascii="Times New Roman" w:hAnsi="Times New Roman" w:eastAsia="Times New Roman" w:cs="Times New Roman"/>
          <w:kern w:val="0"/>
          <w:sz w:val="24"/>
          <w:szCs w:val="24"/>
          <w14:ligatures w14:val="none"/>
        </w:rPr>
        <w:t xml:space="preserve"> the rental and makes Renter liable </w:t>
      </w:r>
      <w:r w:rsidRPr="10E33158" w:rsidR="10E33158">
        <w:rPr>
          <w:rFonts w:ascii="Times New Roman" w:hAnsi="Times New Roman" w:eastAsia="Times New Roman" w:cs="Times New Roman"/>
          <w:sz w:val="24"/>
          <w:szCs w:val="24"/>
        </w:rPr>
        <w:t>to EBIKE</w:t>
      </w:r>
      <w:r w:rsidR="00C45F18">
        <w:rPr>
          <w:rFonts w:ascii="Times New Roman" w:hAnsi="Times New Roman" w:eastAsia="Times New Roman" w:cs="Times New Roman"/>
          <w:kern w:val="0"/>
          <w:sz w:val="24"/>
          <w:szCs w:val="24"/>
          <w14:ligatures w14:val="none"/>
        </w:rPr>
        <w:t xml:space="preserve"> EXPEDITIONS LLC</w:t>
      </w:r>
      <w:r w:rsidRPr="003C52DD">
        <w:rPr>
          <w:rFonts w:ascii="Times New Roman" w:hAnsi="Times New Roman" w:eastAsia="Times New Roman" w:cs="Times New Roman"/>
          <w:kern w:val="0"/>
          <w:sz w:val="24"/>
          <w:szCs w:val="24"/>
          <w14:ligatures w14:val="none"/>
        </w:rPr>
        <w:t xml:space="preserve"> for any penalties, fines, forfeitures, liens, recovery and storage costs, and any related legal expenses associated with a violation of this paragraph. Bikes may not be stored outside overnight, with or without theft prevention devices.  </w:t>
      </w:r>
    </w:p>
    <w:p w:rsidRPr="003C52DD" w:rsidR="003C52DD" w:rsidP="10E33158" w:rsidRDefault="003C52DD" w14:paraId="2C1EAEFD" w14:textId="1224397B">
      <w:pPr>
        <w:spacing w:before="100" w:beforeAutospacing="on" w:after="100" w:afterAutospacing="on" w:line="240" w:lineRule="auto"/>
        <w:rPr>
          <w:rFonts w:ascii="Times New Roman" w:hAnsi="Times New Roman" w:eastAsia="Times New Roman" w:cs="Times New Roman"/>
          <w:kern w:val="0"/>
          <w:sz w:val="24"/>
          <w:szCs w:val="24"/>
          <w14:ligatures w14:val="none"/>
        </w:rPr>
      </w:pPr>
      <w:r w:rsidRPr="003C52DD">
        <w:rPr>
          <w:rFonts w:ascii="Times New Roman" w:hAnsi="Times New Roman" w:eastAsia="Times New Roman" w:cs="Times New Roman"/>
          <w:b w:val="1"/>
          <w:bCs w:val="1"/>
          <w:kern w:val="0"/>
          <w:sz w:val="24"/>
          <w:szCs w:val="24"/>
          <w14:ligatures w14:val="none"/>
        </w:rPr>
        <w:t>1.</w:t>
      </w:r>
      <w:r w:rsidR="00BA4D57">
        <w:rPr>
          <w:rFonts w:ascii="Times New Roman" w:hAnsi="Times New Roman" w:eastAsia="Times New Roman" w:cs="Times New Roman"/>
          <w:b w:val="1"/>
          <w:bCs w:val="1"/>
          <w:kern w:val="0"/>
          <w:sz w:val="24"/>
          <w:szCs w:val="24"/>
          <w14:ligatures w14:val="none"/>
        </w:rPr>
        <w:t>7</w:t>
      </w:r>
      <w:r w:rsidRPr="003C52DD">
        <w:rPr>
          <w:rFonts w:ascii="Times New Roman" w:hAnsi="Times New Roman" w:eastAsia="Times New Roman" w:cs="Times New Roman"/>
          <w:b w:val="1"/>
          <w:bCs w:val="1"/>
          <w:kern w:val="0"/>
          <w:sz w:val="24"/>
          <w:szCs w:val="24"/>
          <w14:ligatures w14:val="none"/>
        </w:rPr>
        <w:t xml:space="preserve"> Responsible Consumption.</w:t>
      </w:r>
      <w:r w:rsidRPr="003C52DD">
        <w:rPr>
          <w:rFonts w:ascii="Times New Roman" w:hAnsi="Times New Roman" w:eastAsia="Times New Roman" w:cs="Times New Roman"/>
          <w:kern w:val="0"/>
          <w:sz w:val="24"/>
          <w:szCs w:val="24"/>
          <w14:ligatures w14:val="none"/>
        </w:rPr>
        <w:t xml:space="preserve"> Renter covenants and agrees not to </w:t>
      </w:r>
      <w:r w:rsidRPr="003C52DD">
        <w:rPr>
          <w:rFonts w:ascii="Times New Roman" w:hAnsi="Times New Roman" w:eastAsia="Times New Roman" w:cs="Times New Roman"/>
          <w:kern w:val="0"/>
          <w:sz w:val="24"/>
          <w:szCs w:val="24"/>
          <w14:ligatures w14:val="none"/>
        </w:rPr>
        <w:t xml:space="preserve">operate</w:t>
      </w:r>
      <w:r w:rsidRPr="003C52DD">
        <w:rPr>
          <w:rFonts w:ascii="Times New Roman" w:hAnsi="Times New Roman" w:eastAsia="Times New Roman" w:cs="Times New Roman"/>
          <w:kern w:val="0"/>
          <w:sz w:val="24"/>
          <w:szCs w:val="24"/>
          <w14:ligatures w14:val="none"/>
        </w:rPr>
        <w:t xml:space="preserve"> the Bike while impaired due to consumption of alcohol or any other controlled substance</w:t>
      </w:r>
      <w:r w:rsidRPr="10E33158" w:rsidR="10E33158">
        <w:rPr>
          <w:rFonts w:ascii="Times New Roman" w:hAnsi="Times New Roman" w:eastAsia="Times New Roman" w:cs="Times New Roman"/>
          <w:sz w:val="24"/>
          <w:szCs w:val="24"/>
        </w:rPr>
        <w:t xml:space="preserve">, including any prescription medication which may impair the Renter’s ability to safely </w:t>
      </w:r>
      <w:r w:rsidRPr="10E33158" w:rsidR="10E33158">
        <w:rPr>
          <w:rFonts w:ascii="Times New Roman" w:hAnsi="Times New Roman" w:eastAsia="Times New Roman" w:cs="Times New Roman"/>
          <w:sz w:val="24"/>
          <w:szCs w:val="24"/>
        </w:rPr>
        <w:t>operate</w:t>
      </w:r>
      <w:r w:rsidR="00C45F18">
        <w:rPr>
          <w:rFonts w:ascii="Times New Roman" w:hAnsi="Times New Roman" w:eastAsia="Times New Roman" w:cs="Times New Roman"/>
          <w:kern w:val="0"/>
          <w:sz w:val="24"/>
          <w:szCs w:val="24"/>
          <w14:ligatures w14:val="none"/>
        </w:rPr>
        <w:t xml:space="preserve"> the Bike</w:t>
      </w:r>
      <w:r w:rsidRPr="003C52DD">
        <w:rPr>
          <w:rFonts w:ascii="Times New Roman" w:hAnsi="Times New Roman" w:eastAsia="Times New Roman" w:cs="Times New Roman"/>
          <w:kern w:val="0"/>
          <w:sz w:val="24"/>
          <w:szCs w:val="24"/>
          <w14:ligatures w14:val="none"/>
        </w:rPr>
        <w:t xml:space="preserve">. </w:t>
      </w:r>
    </w:p>
    <w:p w:rsidRPr="003C52DD" w:rsidR="003C52DD" w:rsidP="003C52DD" w:rsidRDefault="003C52DD" w14:paraId="302BD94E" w14:textId="77777777">
      <w:pPr>
        <w:spacing w:before="100" w:beforeAutospacing="1" w:after="100" w:afterAutospacing="1" w:line="240" w:lineRule="auto"/>
        <w:rPr>
          <w:rFonts w:ascii="Times New Roman" w:hAnsi="Times New Roman" w:eastAsia="Times New Roman" w:cs="Times New Roman"/>
          <w:kern w:val="0"/>
          <w:sz w:val="24"/>
          <w:szCs w:val="24"/>
          <w14:ligatures w14:val="none"/>
        </w:rPr>
      </w:pPr>
    </w:p>
    <w:p w:rsidRPr="003C52DD" w:rsidR="003C52DD" w:rsidP="10E33158" w:rsidRDefault="003C52DD" w14:paraId="1D3C646C" w14:textId="28BB6B30">
      <w:pPr>
        <w:spacing w:before="100" w:beforeAutospacing="on" w:after="100" w:afterAutospacing="on" w:line="240" w:lineRule="auto"/>
        <w:rPr>
          <w:rFonts w:ascii="Times New Roman" w:hAnsi="Times New Roman" w:eastAsia="Times New Roman" w:cs="Times New Roman"/>
          <w:kern w:val="0"/>
          <w:sz w:val="24"/>
          <w:szCs w:val="24"/>
          <w14:ligatures w14:val="none"/>
        </w:rPr>
      </w:pPr>
      <w:r w:rsidRPr="003C52DD">
        <w:rPr>
          <w:rFonts w:ascii="Times New Roman" w:hAnsi="Times New Roman" w:eastAsia="Times New Roman" w:cs="Times New Roman"/>
          <w:b w:val="1"/>
          <w:bCs w:val="1"/>
          <w:kern w:val="0"/>
          <w:sz w:val="24"/>
          <w:szCs w:val="24"/>
          <w14:ligatures w14:val="none"/>
        </w:rPr>
        <w:t>1.</w:t>
      </w:r>
      <w:r w:rsidR="00BA4D57">
        <w:rPr>
          <w:rFonts w:ascii="Times New Roman" w:hAnsi="Times New Roman" w:eastAsia="Times New Roman" w:cs="Times New Roman"/>
          <w:b w:val="1"/>
          <w:bCs w:val="1"/>
          <w:kern w:val="0"/>
          <w:sz w:val="24"/>
          <w:szCs w:val="24"/>
          <w14:ligatures w14:val="none"/>
        </w:rPr>
        <w:t>8</w:t>
      </w:r>
      <w:r w:rsidRPr="003C52DD">
        <w:rPr>
          <w:rFonts w:ascii="Times New Roman" w:hAnsi="Times New Roman" w:eastAsia="Times New Roman" w:cs="Times New Roman"/>
          <w:b w:val="1"/>
          <w:bCs w:val="1"/>
          <w:kern w:val="0"/>
          <w:sz w:val="24"/>
          <w:szCs w:val="24"/>
          <w14:ligatures w14:val="none"/>
        </w:rPr>
        <w:t xml:space="preserve"> Damage to Bike.</w:t>
      </w:r>
      <w:r w:rsidRPr="003C52DD">
        <w:rPr>
          <w:rFonts w:ascii="Times New Roman" w:hAnsi="Times New Roman" w:eastAsia="Times New Roman" w:cs="Times New Roman"/>
          <w:kern w:val="0"/>
          <w:sz w:val="24"/>
          <w:szCs w:val="24"/>
          <w14:ligatures w14:val="none"/>
        </w:rPr>
        <w:t xml:space="preserve"> Renter shall pay </w:t>
      </w:r>
      <w:r w:rsidR="00C45F18">
        <w:rPr>
          <w:rFonts w:ascii="Times New Roman" w:hAnsi="Times New Roman" w:eastAsia="Times New Roman" w:cs="Times New Roman"/>
          <w:kern w:val="0"/>
          <w:sz w:val="24"/>
          <w:szCs w:val="24"/>
          <w14:ligatures w14:val="none"/>
        </w:rPr>
        <w:t>EBIKE EXPEDITIONS LLC</w:t>
      </w:r>
      <w:r w:rsidR="001817A6">
        <w:rPr>
          <w:rFonts w:ascii="Times New Roman" w:hAnsi="Times New Roman" w:eastAsia="Times New Roman" w:cs="Times New Roman"/>
          <w:kern w:val="0"/>
          <w:sz w:val="24"/>
          <w:szCs w:val="24"/>
          <w14:ligatures w14:val="none"/>
        </w:rPr>
        <w:t xml:space="preserve"> </w:t>
      </w:r>
      <w:r w:rsidRPr="003C52DD">
        <w:rPr>
          <w:rFonts w:ascii="Times New Roman" w:hAnsi="Times New Roman" w:eastAsia="Times New Roman" w:cs="Times New Roman"/>
          <w:kern w:val="0"/>
          <w:sz w:val="24"/>
          <w:szCs w:val="24"/>
          <w14:ligatures w14:val="none"/>
        </w:rPr>
        <w:t xml:space="preserve">for all losses and/or damage to the Bike, except for ordinary wear and tear that does not impact the usability of the Bike or significantly impact the resale value of the Bike, regardless of </w:t>
      </w:r>
      <w:r w:rsidR="00C45F18">
        <w:rPr>
          <w:rFonts w:ascii="Times New Roman" w:hAnsi="Times New Roman" w:eastAsia="Times New Roman" w:cs="Times New Roman"/>
          <w:kern w:val="0"/>
          <w:sz w:val="24"/>
          <w:szCs w:val="24"/>
          <w14:ligatures w14:val="none"/>
        </w:rPr>
        <w:t xml:space="preserve">cause or </w:t>
      </w:r>
      <w:r w:rsidRPr="003C52DD">
        <w:rPr>
          <w:rFonts w:ascii="Times New Roman" w:hAnsi="Times New Roman" w:eastAsia="Times New Roman" w:cs="Times New Roman"/>
          <w:kern w:val="0"/>
          <w:sz w:val="24"/>
          <w:szCs w:val="24"/>
          <w14:ligatures w14:val="none"/>
        </w:rPr>
        <w:t xml:space="preserve">fault (e.g. Renter agrees to pay for the loss or damage even though someone else caused the damage or is at fault). The determination of whether damage </w:t>
      </w:r>
      <w:r w:rsidRPr="003C52DD">
        <w:rPr>
          <w:rFonts w:ascii="Times New Roman" w:hAnsi="Times New Roman" w:eastAsia="Times New Roman" w:cs="Times New Roman"/>
          <w:kern w:val="0"/>
          <w:sz w:val="24"/>
          <w:szCs w:val="24"/>
          <w14:ligatures w14:val="none"/>
        </w:rPr>
        <w:t>impacts</w:t>
      </w:r>
      <w:r w:rsidRPr="003C52DD">
        <w:rPr>
          <w:rFonts w:ascii="Times New Roman" w:hAnsi="Times New Roman" w:eastAsia="Times New Roman" w:cs="Times New Roman"/>
          <w:kern w:val="0"/>
          <w:sz w:val="24"/>
          <w:szCs w:val="24"/>
          <w14:ligatures w14:val="none"/>
        </w:rPr>
        <w:t xml:space="preserve"> the usability or resale value of the Bike shall be made by</w:t>
      </w:r>
      <w:r w:rsidRPr="001817A6" w:rsidR="001817A6">
        <w:rPr>
          <w:rFonts w:ascii="Times New Roman" w:hAnsi="Times New Roman" w:eastAsia="Times New Roman" w:cs="Times New Roman"/>
          <w:kern w:val="0"/>
          <w:sz w:val="24"/>
          <w:szCs w:val="24"/>
          <w14:ligatures w14:val="none"/>
        </w:rPr>
        <w:t xml:space="preserve"> </w:t>
      </w:r>
      <w:r w:rsidR="00C45F18">
        <w:rPr>
          <w:rFonts w:ascii="Times New Roman" w:hAnsi="Times New Roman" w:eastAsia="Times New Roman" w:cs="Times New Roman"/>
          <w:kern w:val="0"/>
          <w:sz w:val="24"/>
          <w:szCs w:val="24"/>
          <w14:ligatures w14:val="none"/>
        </w:rPr>
        <w:t>EBIKE EXPEDITIONS LLC</w:t>
      </w:r>
      <w:r w:rsidRPr="003C52DD">
        <w:rPr>
          <w:rFonts w:ascii="Times New Roman" w:hAnsi="Times New Roman" w:eastAsia="Times New Roman" w:cs="Times New Roman"/>
          <w:kern w:val="0"/>
          <w:sz w:val="24"/>
          <w:szCs w:val="24"/>
          <w14:ligatures w14:val="none"/>
        </w:rPr>
        <w:t xml:space="preserve"> in its sole discretion. Renter is also responsible for all theft or vandalism losses, even if Renter is not at fault for making </w:t>
      </w:r>
      <w:bookmarkStart w:name="_Int_hCn2Mu49" w:id="614854876"/>
      <w:r w:rsidRPr="003C52DD">
        <w:rPr>
          <w:rFonts w:ascii="Times New Roman" w:hAnsi="Times New Roman" w:eastAsia="Times New Roman" w:cs="Times New Roman"/>
          <w:kern w:val="0"/>
          <w:sz w:val="24"/>
          <w:szCs w:val="24"/>
          <w14:ligatures w14:val="none"/>
        </w:rPr>
        <w:t xml:space="preserve">the theft</w:t>
      </w:r>
      <w:bookmarkEnd w:id="614854876"/>
      <w:r w:rsidRPr="003C52DD">
        <w:rPr>
          <w:rFonts w:ascii="Times New Roman" w:hAnsi="Times New Roman" w:eastAsia="Times New Roman" w:cs="Times New Roman"/>
          <w:kern w:val="0"/>
          <w:sz w:val="24"/>
          <w:szCs w:val="24"/>
          <w14:ligatures w14:val="none"/>
        </w:rPr>
        <w:t xml:space="preserve"> or vandalism possible, and regardless of any measures Renter may have taken to secure or protect the Bike. If the Bike is damaged, Renter agrees to pay the reasonable costs of repair and diminution in value, if any. If the Bike is damaged beyond reasonable repair (as </w:t>
      </w:r>
      <w:r w:rsidRPr="003C52DD">
        <w:rPr>
          <w:rFonts w:ascii="Times New Roman" w:hAnsi="Times New Roman" w:eastAsia="Times New Roman" w:cs="Times New Roman"/>
          <w:kern w:val="0"/>
          <w:sz w:val="24"/>
          <w:szCs w:val="24"/>
          <w14:ligatures w14:val="none"/>
        </w:rPr>
        <w:t xml:space="preserve">determined</w:t>
      </w:r>
      <w:r w:rsidRPr="003C52DD">
        <w:rPr>
          <w:rFonts w:ascii="Times New Roman" w:hAnsi="Times New Roman" w:eastAsia="Times New Roman" w:cs="Times New Roman"/>
          <w:kern w:val="0"/>
          <w:sz w:val="24"/>
          <w:szCs w:val="24"/>
          <w14:ligatures w14:val="none"/>
        </w:rPr>
        <w:t xml:space="preserve"> by</w:t>
      </w:r>
      <w:r w:rsidRPr="001817A6" w:rsidR="00C45F18">
        <w:rPr>
          <w:rFonts w:ascii="Times New Roman" w:hAnsi="Times New Roman" w:eastAsia="Times New Roman" w:cs="Times New Roman"/>
          <w:kern w:val="0"/>
          <w:sz w:val="24"/>
          <w:szCs w:val="24"/>
          <w14:ligatures w14:val="none"/>
        </w:rPr>
        <w:t xml:space="preserve"> </w:t>
      </w:r>
      <w:r w:rsidR="00C45F18">
        <w:rPr>
          <w:rFonts w:ascii="Times New Roman" w:hAnsi="Times New Roman" w:eastAsia="Times New Roman" w:cs="Times New Roman"/>
          <w:kern w:val="0"/>
          <w:sz w:val="24"/>
          <w:szCs w:val="24"/>
          <w14:ligatures w14:val="none"/>
        </w:rPr>
        <w:t xml:space="preserve">EBIKE EXPEDITIONS </w:t>
      </w:r>
      <w:bookmarkStart w:name="_Int_vsEWv3gt" w:id="224978998"/>
      <w:r w:rsidR="00C45F18">
        <w:rPr>
          <w:rFonts w:ascii="Times New Roman" w:hAnsi="Times New Roman" w:eastAsia="Times New Roman" w:cs="Times New Roman"/>
          <w:kern w:val="0"/>
          <w:sz w:val="24"/>
          <w:szCs w:val="24"/>
          <w14:ligatures w14:val="none"/>
        </w:rPr>
        <w:t>LLC</w:t>
      </w:r>
      <w:r w:rsidRPr="003C52DD">
        <w:rPr>
          <w:rFonts w:ascii="Times New Roman" w:hAnsi="Times New Roman" w:eastAsia="Times New Roman" w:cs="Times New Roman"/>
          <w:kern w:val="0"/>
          <w:sz w:val="24"/>
          <w:szCs w:val="24"/>
          <w14:ligatures w14:val="none"/>
        </w:rPr>
        <w:t xml:space="preserve"> )</w:t>
      </w:r>
      <w:bookmarkEnd w:id="224978998"/>
      <w:r w:rsidRPr="003C52DD">
        <w:rPr>
          <w:rFonts w:ascii="Times New Roman" w:hAnsi="Times New Roman" w:eastAsia="Times New Roman" w:cs="Times New Roman"/>
          <w:kern w:val="0"/>
          <w:sz w:val="24"/>
          <w:szCs w:val="24"/>
          <w14:ligatures w14:val="none"/>
        </w:rPr>
        <w:t xml:space="preserve">, </w:t>
      </w:r>
      <w:bookmarkStart w:name="_Int_mYLY0R8D" w:id="640579510"/>
      <w:r w:rsidRPr="003C52DD">
        <w:rPr>
          <w:rFonts w:ascii="Times New Roman" w:hAnsi="Times New Roman" w:eastAsia="Times New Roman" w:cs="Times New Roman"/>
          <w:kern w:val="0"/>
          <w:sz w:val="24"/>
          <w:szCs w:val="24"/>
          <w14:ligatures w14:val="none"/>
        </w:rPr>
        <w:t xml:space="preserve">Renter</w:t>
      </w:r>
      <w:bookmarkEnd w:id="640579510"/>
      <w:r w:rsidRPr="003C52DD">
        <w:rPr>
          <w:rFonts w:ascii="Times New Roman" w:hAnsi="Times New Roman" w:eastAsia="Times New Roman" w:cs="Times New Roman"/>
          <w:kern w:val="0"/>
          <w:sz w:val="24"/>
          <w:szCs w:val="24"/>
          <w14:ligatures w14:val="none"/>
        </w:rPr>
        <w:t xml:space="preserve"> shall </w:t>
      </w:r>
      <w:r w:rsidRPr="003C52DD">
        <w:rPr>
          <w:rFonts w:ascii="Times New Roman" w:hAnsi="Times New Roman" w:eastAsia="Times New Roman" w:cs="Times New Roman"/>
          <w:kern w:val="0"/>
          <w:sz w:val="24"/>
          <w:szCs w:val="24"/>
          <w14:ligatures w14:val="none"/>
        </w:rPr>
        <w:t xml:space="preserve">be responsible for</w:t>
      </w:r>
      <w:r w:rsidRPr="003C52DD">
        <w:rPr>
          <w:rFonts w:ascii="Times New Roman" w:hAnsi="Times New Roman" w:eastAsia="Times New Roman" w:cs="Times New Roman"/>
          <w:kern w:val="0"/>
          <w:sz w:val="24"/>
          <w:szCs w:val="24"/>
          <w14:ligatures w14:val="none"/>
        </w:rPr>
        <w:t xml:space="preserve"> the retail </w:t>
      </w:r>
      <w:bookmarkStart w:name="_Int_3MRc7Lem" w:id="275907046"/>
      <w:r w:rsidRPr="003C52DD">
        <w:rPr>
          <w:rFonts w:ascii="Times New Roman" w:hAnsi="Times New Roman" w:eastAsia="Times New Roman" w:cs="Times New Roman"/>
          <w:kern w:val="0"/>
          <w:sz w:val="24"/>
          <w:szCs w:val="24"/>
          <w14:ligatures w14:val="none"/>
        </w:rPr>
        <w:t xml:space="preserve">fair market value</w:t>
      </w:r>
      <w:bookmarkEnd w:id="275907046"/>
      <w:r w:rsidRPr="003C52DD">
        <w:rPr>
          <w:rFonts w:ascii="Times New Roman" w:hAnsi="Times New Roman" w:eastAsia="Times New Roman" w:cs="Times New Roman"/>
          <w:kern w:val="0"/>
          <w:sz w:val="24"/>
          <w:szCs w:val="24"/>
          <w14:ligatures w14:val="none"/>
        </w:rPr>
        <w:t xml:space="preserve"> of the Bike, less any salvage value if applicable. In addition to the above, Renter shall also </w:t>
      </w:r>
      <w:r w:rsidRPr="003C52DD">
        <w:rPr>
          <w:rFonts w:ascii="Times New Roman" w:hAnsi="Times New Roman" w:eastAsia="Times New Roman" w:cs="Times New Roman"/>
          <w:kern w:val="0"/>
          <w:sz w:val="24"/>
          <w:szCs w:val="24"/>
          <w14:ligatures w14:val="none"/>
        </w:rPr>
        <w:t xml:space="preserve">be responsible for</w:t>
      </w:r>
      <w:r w:rsidRPr="003C52DD">
        <w:rPr>
          <w:rFonts w:ascii="Times New Roman" w:hAnsi="Times New Roman" w:eastAsia="Times New Roman" w:cs="Times New Roman"/>
          <w:kern w:val="0"/>
          <w:sz w:val="24"/>
          <w:szCs w:val="24"/>
          <w14:ligatures w14:val="none"/>
        </w:rPr>
        <w:t xml:space="preserve"> the reasonable down time (“Loss of Use”) if the solution for the case takes more than 10 business days, reasonable administrative fee as </w:t>
      </w:r>
      <w:r w:rsidRPr="003C52DD">
        <w:rPr>
          <w:rFonts w:ascii="Times New Roman" w:hAnsi="Times New Roman" w:eastAsia="Times New Roman" w:cs="Times New Roman"/>
          <w:kern w:val="0"/>
          <w:sz w:val="24"/>
          <w:szCs w:val="24"/>
          <w14:ligatures w14:val="none"/>
        </w:rPr>
        <w:t xml:space="preserve">determined</w:t>
      </w:r>
      <w:r w:rsidRPr="003C52DD">
        <w:rPr>
          <w:rFonts w:ascii="Times New Roman" w:hAnsi="Times New Roman" w:eastAsia="Times New Roman" w:cs="Times New Roman"/>
          <w:kern w:val="0"/>
          <w:sz w:val="24"/>
          <w:szCs w:val="24"/>
          <w14:ligatures w14:val="none"/>
        </w:rPr>
        <w:t xml:space="preserve"> by </w:t>
      </w:r>
      <w:r w:rsidR="00C45F18">
        <w:rPr>
          <w:rFonts w:ascii="Times New Roman" w:hAnsi="Times New Roman" w:eastAsia="Times New Roman" w:cs="Times New Roman"/>
          <w:kern w:val="0"/>
          <w:sz w:val="24"/>
          <w:szCs w:val="24"/>
          <w14:ligatures w14:val="none"/>
        </w:rPr>
        <w:t xml:space="preserve">EBIKE EXPEDITIONS </w:t>
      </w:r>
      <w:r w:rsidRPr="003C52DD">
        <w:rPr>
          <w:rFonts w:ascii="Times New Roman" w:hAnsi="Times New Roman" w:eastAsia="Times New Roman" w:cs="Times New Roman"/>
          <w:kern w:val="0"/>
          <w:sz w:val="24"/>
          <w:szCs w:val="24"/>
          <w14:ligatures w14:val="none"/>
        </w:rPr>
        <w:t xml:space="preserve">LLC</w:t>
      </w:r>
      <w:r w:rsidRPr="003C52DD">
        <w:rPr>
          <w:rFonts w:ascii="Times New Roman" w:hAnsi="Times New Roman" w:eastAsia="Times New Roman" w:cs="Times New Roman"/>
          <w:kern w:val="0"/>
          <w:sz w:val="24"/>
          <w:szCs w:val="24"/>
          <w14:ligatures w14:val="none"/>
        </w:rPr>
        <w:t xml:space="preserve"> or</w:t>
      </w:r>
      <w:r w:rsidRPr="003C52DD">
        <w:rPr>
          <w:rFonts w:ascii="Times New Roman" w:hAnsi="Times New Roman" w:eastAsia="Times New Roman" w:cs="Times New Roman"/>
          <w:kern w:val="0"/>
          <w:sz w:val="24"/>
          <w:szCs w:val="24"/>
          <w14:ligatures w14:val="none"/>
        </w:rPr>
        <w:t xml:space="preserve"> specified by law, plus any towing, pick-up and/or storage charges.  In the event of theft, Renter shall be responsible for </w:t>
      </w:r>
      <w:r w:rsidRPr="003C52DD">
        <w:rPr>
          <w:rFonts w:ascii="Times New Roman" w:hAnsi="Times New Roman" w:eastAsia="Times New Roman" w:cs="Times New Roman"/>
          <w:kern w:val="0"/>
          <w:sz w:val="24"/>
          <w:szCs w:val="24"/>
          <w14:ligatures w14:val="none"/>
        </w:rPr>
        <w:t xml:space="preserve">paying Loss of Use at the daily rate for each 24 hours Renter delays in paying the total loss. Renter is also responsible for any loss if Renter: (a) abuses the Bike or uses or operates the Bike other than as specified in this Agreement; (b) drives or uses the Bike recklessly; (c) drives or uses the Bike while impaired due to the ingestion of alcohol or a controlled substance; (d) fails to promptly report an accident to the police and </w:t>
      </w:r>
      <w:r w:rsidR="00C45F18">
        <w:rPr>
          <w:rFonts w:ascii="Times New Roman" w:hAnsi="Times New Roman" w:eastAsia="Times New Roman" w:cs="Times New Roman"/>
          <w:kern w:val="0"/>
          <w:sz w:val="24"/>
          <w:szCs w:val="24"/>
          <w14:ligatures w14:val="none"/>
        </w:rPr>
        <w:t>EBIKE EXPEDITIONS LLC</w:t>
      </w:r>
      <w:r w:rsidRPr="003C52DD">
        <w:rPr>
          <w:rFonts w:ascii="Times New Roman" w:hAnsi="Times New Roman" w:eastAsia="Times New Roman" w:cs="Times New Roman"/>
          <w:kern w:val="0"/>
          <w:sz w:val="24"/>
          <w:szCs w:val="24"/>
          <w14:ligatures w14:val="none"/>
        </w:rPr>
        <w:t xml:space="preserve">; (e) fails to complete an accident report; (f) obtains the Bike through fraud or misrepresentation; or (g) uses the Bike for an illegal purpose. Renter authorizes </w:t>
      </w:r>
      <w:r w:rsidR="00C45F18">
        <w:rPr>
          <w:rFonts w:ascii="Times New Roman" w:hAnsi="Times New Roman" w:eastAsia="Times New Roman" w:cs="Times New Roman"/>
          <w:kern w:val="0"/>
          <w:sz w:val="24"/>
          <w:szCs w:val="24"/>
          <w14:ligatures w14:val="none"/>
        </w:rPr>
        <w:t>EBIKE EXPEDITIONS LLC</w:t>
      </w:r>
      <w:r w:rsidRPr="003C52DD">
        <w:rPr>
          <w:rFonts w:ascii="Times New Roman" w:hAnsi="Times New Roman" w:eastAsia="Times New Roman" w:cs="Times New Roman"/>
          <w:kern w:val="0"/>
          <w:sz w:val="24"/>
          <w:szCs w:val="24"/>
          <w14:ligatures w14:val="none"/>
        </w:rPr>
        <w:t xml:space="preserve"> to collect from a responsible third party any applicable loss and/or damage. </w:t>
      </w:r>
    </w:p>
    <w:p w:rsidRPr="003C52DD" w:rsidR="008C573C" w:rsidP="10E33158" w:rsidRDefault="008C573C" w14:paraId="220A05E9" w14:textId="76F65893">
      <w:pPr>
        <w:spacing w:before="100" w:beforeAutospacing="on" w:after="100" w:afterAutospacing="on" w:line="240" w:lineRule="auto"/>
        <w:rPr>
          <w:rFonts w:ascii="Times New Roman" w:hAnsi="Times New Roman" w:eastAsia="Times New Roman" w:cs="Times New Roman"/>
          <w:kern w:val="0"/>
          <w:sz w:val="24"/>
          <w:szCs w:val="24"/>
          <w14:ligatures w14:val="none"/>
        </w:rPr>
      </w:pPr>
      <w:r w:rsidRPr="003C52DD">
        <w:rPr>
          <w:rFonts w:ascii="Times New Roman" w:hAnsi="Times New Roman" w:eastAsia="Times New Roman" w:cs="Times New Roman"/>
          <w:kern w:val="0"/>
          <w:sz w:val="24"/>
          <w:szCs w:val="24"/>
          <w14:ligatures w14:val="none"/>
        </w:rPr>
        <w:t xml:space="preserve">“Wear and Tear” includes all cosmetic damage, including scratches that do not affect the integrity or functionality of the </w:t>
      </w:r>
      <w:r>
        <w:rPr>
          <w:rFonts w:ascii="Times New Roman" w:hAnsi="Times New Roman" w:eastAsia="Times New Roman" w:cs="Times New Roman"/>
          <w:kern w:val="0"/>
          <w:sz w:val="24"/>
          <w:szCs w:val="24"/>
          <w14:ligatures w14:val="none"/>
        </w:rPr>
        <w:t>Bike</w:t>
      </w:r>
      <w:r w:rsidRPr="10E33158" w:rsidR="10E33158">
        <w:rPr>
          <w:rFonts w:ascii="Times New Roman" w:hAnsi="Times New Roman" w:eastAsia="Times New Roman" w:cs="Times New Roman"/>
          <w:sz w:val="24"/>
          <w:szCs w:val="24"/>
        </w:rPr>
        <w:t xml:space="preserve">. The </w:t>
      </w:r>
      <w:bookmarkStart w:name="_Int_I4U7IP3v" w:id="1221033822"/>
      <w:r w:rsidRPr="10E33158" w:rsidR="10E33158">
        <w:rPr>
          <w:rFonts w:ascii="Times New Roman" w:hAnsi="Times New Roman" w:eastAsia="Times New Roman" w:cs="Times New Roman"/>
          <w:sz w:val="24"/>
          <w:szCs w:val="24"/>
        </w:rPr>
        <w:t>determination</w:t>
      </w:r>
      <w:bookmarkEnd w:id="1221033822"/>
      <w:r w:rsidRPr="003C52DD">
        <w:rPr>
          <w:rFonts w:ascii="Times New Roman" w:hAnsi="Times New Roman" w:eastAsia="Times New Roman" w:cs="Times New Roman"/>
          <w:kern w:val="0"/>
          <w:sz w:val="24"/>
          <w:szCs w:val="24"/>
          <w14:ligatures w14:val="none"/>
        </w:rPr>
        <w:t xml:space="preserve"> of "Wear and Tear" shall be made by </w:t>
      </w:r>
      <w:r w:rsidRPr="00BD4964">
        <w:rPr>
          <w:rFonts w:ascii="Times New Roman" w:hAnsi="Times New Roman" w:eastAsia="Times New Roman" w:cs="Times New Roman"/>
          <w:kern w:val="0"/>
          <w:sz w:val="24"/>
          <w:szCs w:val="24"/>
          <w14:ligatures w14:val="none"/>
        </w:rPr>
        <w:t>EBIKE</w:t>
      </w:r>
      <w:r>
        <w:rPr>
          <w:rFonts w:ascii="Times New Roman" w:hAnsi="Times New Roman" w:eastAsia="Times New Roman" w:cs="Times New Roman"/>
          <w:kern w:val="0"/>
          <w:sz w:val="24"/>
          <w:szCs w:val="24"/>
          <w14:ligatures w14:val="none"/>
        </w:rPr>
        <w:t xml:space="preserve"> </w:t>
      </w:r>
      <w:r w:rsidRPr="00BD4964">
        <w:rPr>
          <w:rFonts w:ascii="Times New Roman" w:hAnsi="Times New Roman" w:eastAsia="Times New Roman" w:cs="Times New Roman"/>
          <w:kern w:val="0"/>
          <w:sz w:val="24"/>
          <w:szCs w:val="24"/>
          <w14:ligatures w14:val="none"/>
        </w:rPr>
        <w:t>EXPEDITIONS</w:t>
      </w:r>
      <w:r>
        <w:rPr>
          <w:rFonts w:ascii="Times New Roman" w:hAnsi="Times New Roman" w:eastAsia="Times New Roman" w:cs="Times New Roman"/>
          <w:kern w:val="0"/>
          <w:sz w:val="24"/>
          <w:szCs w:val="24"/>
          <w14:ligatures w14:val="none"/>
        </w:rPr>
        <w:t xml:space="preserve"> LLC</w:t>
      </w:r>
      <w:r w:rsidRPr="003C52DD">
        <w:rPr>
          <w:rFonts w:ascii="Times New Roman" w:hAnsi="Times New Roman" w:eastAsia="Times New Roman" w:cs="Times New Roman"/>
          <w:kern w:val="0"/>
          <w:sz w:val="24"/>
          <w:szCs w:val="24"/>
          <w14:ligatures w14:val="none"/>
        </w:rPr>
        <w:t xml:space="preserve"> in its sole discretion</w:t>
      </w:r>
      <w:r>
        <w:rPr>
          <w:rFonts w:ascii="Times New Roman" w:hAnsi="Times New Roman" w:eastAsia="Times New Roman" w:cs="Times New Roman"/>
          <w:kern w:val="0"/>
          <w:sz w:val="24"/>
          <w:szCs w:val="24"/>
          <w14:ligatures w14:val="none"/>
        </w:rPr>
        <w:t>.</w:t>
      </w:r>
      <w:r w:rsidRPr="10E33158" w:rsidR="10E33158">
        <w:rPr>
          <w:rFonts w:ascii="Times New Roman" w:hAnsi="Times New Roman" w:eastAsia="Times New Roman" w:cs="Times New Roman"/>
          <w:sz w:val="24"/>
          <w:szCs w:val="24"/>
        </w:rPr>
        <w:t xml:space="preserve"> Examples of “Wear and Tear” include: * Cosmetic damage to frame (Paint chips, light scratches, dents less than ½” in diameter) * Cosmetic damage to bicycle components (Scratches to grips, seat, derailleur, </w:t>
      </w:r>
      <w:r w:rsidRPr="10E33158" w:rsidR="10E33158">
        <w:rPr>
          <w:rFonts w:ascii="Times New Roman" w:hAnsi="Times New Roman" w:eastAsia="Times New Roman" w:cs="Times New Roman"/>
          <w:sz w:val="24"/>
          <w:szCs w:val="24"/>
        </w:rPr>
        <w:t>pedals,etc</w:t>
      </w:r>
      <w:r w:rsidRPr="003C52DD">
        <w:rPr>
          <w:rFonts w:ascii="Times New Roman" w:hAnsi="Times New Roman" w:eastAsia="Times New Roman" w:cs="Times New Roman"/>
          <w:kern w:val="0"/>
          <w:sz w:val="24"/>
          <w:szCs w:val="24"/>
          <w14:ligatures w14:val="none"/>
        </w:rPr>
        <w:t xml:space="preserve">.) * Cosmetic damage to bicycle accessories explicitly included in the rental description (Scratches to lights, saddle bags, bells, etc.) * Wear to consumable items on the </w:t>
      </w:r>
      <w:r>
        <w:rPr>
          <w:rFonts w:ascii="Times New Roman" w:hAnsi="Times New Roman" w:eastAsia="Times New Roman" w:cs="Times New Roman"/>
          <w:kern w:val="0"/>
          <w:sz w:val="24"/>
          <w:szCs w:val="24"/>
          <w14:ligatures w14:val="none"/>
        </w:rPr>
        <w:t>B</w:t>
      </w:r>
      <w:r w:rsidRPr="10E33158" w:rsidR="10E33158">
        <w:rPr>
          <w:rFonts w:ascii="Times New Roman" w:hAnsi="Times New Roman" w:eastAsia="Times New Roman" w:cs="Times New Roman"/>
          <w:sz w:val="24"/>
          <w:szCs w:val="24"/>
        </w:rPr>
        <w:t>ike (Brake pads, tire treads, bicycle chain, wheel true, shifting alignment) Examples of Damage as opposed to “Wear and Tear” for clarity: * Penetration or cracks in bicycle frame * Deep scratches in frame or components (</w:t>
      </w:r>
      <w:bookmarkStart w:name="_Int_nHUS2R1B" w:id="1269628689"/>
      <w:r w:rsidRPr="10E33158" w:rsidR="10E33158">
        <w:rPr>
          <w:rFonts w:ascii="Times New Roman" w:hAnsi="Times New Roman" w:eastAsia="Times New Roman" w:cs="Times New Roman"/>
          <w:sz w:val="24"/>
          <w:szCs w:val="24"/>
        </w:rPr>
        <w:t>5mm</w:t>
      </w:r>
      <w:bookmarkEnd w:id="1269628689"/>
      <w:r w:rsidRPr="003C52DD">
        <w:rPr>
          <w:rFonts w:ascii="Times New Roman" w:hAnsi="Times New Roman" w:eastAsia="Times New Roman" w:cs="Times New Roman"/>
          <w:kern w:val="0"/>
          <w:sz w:val="24"/>
          <w:szCs w:val="24"/>
          <w14:ligatures w14:val="none"/>
        </w:rPr>
        <w:t xml:space="preserve"> depth) * Tears in bicycle seats or grips * Bent wheels * Bent derailleur arm</w:t>
      </w:r>
      <w:r>
        <w:rPr>
          <w:rFonts w:ascii="Times New Roman" w:hAnsi="Times New Roman" w:eastAsia="Times New Roman" w:cs="Times New Roman"/>
          <w:kern w:val="0"/>
          <w:sz w:val="24"/>
          <w:szCs w:val="24"/>
          <w14:ligatures w14:val="none"/>
        </w:rPr>
        <w:t>, and other damage.</w:t>
      </w:r>
      <w:r w:rsidRPr="003C52DD">
        <w:rPr>
          <w:rFonts w:ascii="Times New Roman" w:hAnsi="Times New Roman" w:eastAsia="Times New Roman" w:cs="Times New Roman"/>
          <w:kern w:val="0"/>
          <w:sz w:val="24"/>
          <w:szCs w:val="24"/>
          <w14:ligatures w14:val="none"/>
        </w:rPr>
        <w:t> </w:t>
      </w:r>
    </w:p>
    <w:p w:rsidRPr="003C52DD" w:rsidR="003C52DD" w:rsidP="003C52DD" w:rsidRDefault="003C52DD" w14:paraId="30E549F8" w14:textId="77777777">
      <w:pPr>
        <w:spacing w:before="100" w:beforeAutospacing="1" w:after="100" w:afterAutospacing="1" w:line="240" w:lineRule="auto"/>
        <w:rPr>
          <w:rFonts w:ascii="Times New Roman" w:hAnsi="Times New Roman" w:eastAsia="Times New Roman" w:cs="Times New Roman"/>
          <w:kern w:val="0"/>
          <w:sz w:val="24"/>
          <w:szCs w:val="24"/>
          <w14:ligatures w14:val="none"/>
        </w:rPr>
      </w:pPr>
    </w:p>
    <w:p w:rsidRPr="003C52DD" w:rsidR="003C52DD" w:rsidP="003C52DD" w:rsidRDefault="003C52DD" w14:paraId="6753748D" w14:textId="23938236">
      <w:pPr>
        <w:spacing w:before="100" w:beforeAutospacing="1" w:after="100" w:afterAutospacing="1" w:line="240" w:lineRule="auto"/>
        <w:rPr>
          <w:rFonts w:ascii="Times New Roman" w:hAnsi="Times New Roman" w:eastAsia="Times New Roman" w:cs="Times New Roman"/>
          <w:kern w:val="0"/>
          <w:sz w:val="24"/>
          <w:szCs w:val="24"/>
          <w14:ligatures w14:val="none"/>
        </w:rPr>
      </w:pPr>
      <w:r w:rsidRPr="003C52DD">
        <w:rPr>
          <w:rFonts w:ascii="Times New Roman" w:hAnsi="Times New Roman" w:eastAsia="Times New Roman" w:cs="Times New Roman"/>
          <w:b/>
          <w:bCs/>
          <w:kern w:val="0"/>
          <w:sz w:val="24"/>
          <w:szCs w:val="24"/>
          <w14:ligatures w14:val="none"/>
        </w:rPr>
        <w:t>1.</w:t>
      </w:r>
      <w:r w:rsidR="00BA4D57">
        <w:rPr>
          <w:rFonts w:ascii="Times New Roman" w:hAnsi="Times New Roman" w:eastAsia="Times New Roman" w:cs="Times New Roman"/>
          <w:b/>
          <w:bCs/>
          <w:kern w:val="0"/>
          <w:sz w:val="24"/>
          <w:szCs w:val="24"/>
          <w14:ligatures w14:val="none"/>
        </w:rPr>
        <w:t>9</w:t>
      </w:r>
      <w:r w:rsidRPr="003C52DD">
        <w:rPr>
          <w:rFonts w:ascii="Times New Roman" w:hAnsi="Times New Roman" w:eastAsia="Times New Roman" w:cs="Times New Roman"/>
          <w:b/>
          <w:bCs/>
          <w:kern w:val="0"/>
          <w:sz w:val="24"/>
          <w:szCs w:val="24"/>
          <w14:ligatures w14:val="none"/>
        </w:rPr>
        <w:t xml:space="preserve"> Payment.</w:t>
      </w:r>
      <w:r w:rsidRPr="003C52DD">
        <w:rPr>
          <w:rFonts w:ascii="Times New Roman" w:hAnsi="Times New Roman" w:eastAsia="Times New Roman" w:cs="Times New Roman"/>
          <w:kern w:val="0"/>
          <w:sz w:val="24"/>
          <w:szCs w:val="24"/>
          <w14:ligatures w14:val="none"/>
        </w:rPr>
        <w:t xml:space="preserve"> Renter agrees to pay upon demand all rates, charges, (including those applicable to miscellaneous services and equipment), plus applicable taxes, fees, and surcharges (if applicable), which may apply to the Rental, including, without limitation, charges for loss and/or damage to the Bike. Renter specifically agrees and authorizes </w:t>
      </w:r>
      <w:r w:rsidR="00C45F18">
        <w:rPr>
          <w:rFonts w:ascii="Times New Roman" w:hAnsi="Times New Roman" w:eastAsia="Times New Roman" w:cs="Times New Roman"/>
          <w:kern w:val="0"/>
          <w:sz w:val="24"/>
          <w:szCs w:val="24"/>
          <w14:ligatures w14:val="none"/>
        </w:rPr>
        <w:t xml:space="preserve">EBIKE EXPEDITIONS LLC </w:t>
      </w:r>
      <w:r w:rsidRPr="003C52DD">
        <w:rPr>
          <w:rFonts w:ascii="Times New Roman" w:hAnsi="Times New Roman" w:eastAsia="Times New Roman" w:cs="Times New Roman"/>
          <w:kern w:val="0"/>
          <w:sz w:val="24"/>
          <w:szCs w:val="24"/>
          <w14:ligatures w14:val="none"/>
        </w:rPr>
        <w:t>to apply any charges to the method of payment used by Renter at the time of rental. </w:t>
      </w:r>
    </w:p>
    <w:p w:rsidRPr="003C52DD" w:rsidR="003C52DD" w:rsidP="003C52DD" w:rsidRDefault="003C52DD" w14:paraId="07AB2DAD" w14:textId="77777777">
      <w:pPr>
        <w:spacing w:before="100" w:beforeAutospacing="1" w:after="100" w:afterAutospacing="1" w:line="240" w:lineRule="auto"/>
        <w:rPr>
          <w:rFonts w:ascii="Times New Roman" w:hAnsi="Times New Roman" w:eastAsia="Times New Roman" w:cs="Times New Roman"/>
          <w:kern w:val="0"/>
          <w:sz w:val="24"/>
          <w:szCs w:val="24"/>
          <w14:ligatures w14:val="none"/>
        </w:rPr>
      </w:pPr>
    </w:p>
    <w:p w:rsidRPr="003C52DD" w:rsidR="003C52DD" w:rsidP="10E33158" w:rsidRDefault="003C52DD" w14:paraId="4D040144" w14:textId="1D01F62E">
      <w:pPr>
        <w:spacing w:before="100" w:beforeAutospacing="on" w:after="100" w:afterAutospacing="on" w:line="240" w:lineRule="auto"/>
        <w:rPr>
          <w:rFonts w:ascii="Times New Roman" w:hAnsi="Times New Roman" w:eastAsia="Times New Roman" w:cs="Times New Roman"/>
          <w:kern w:val="0"/>
          <w:sz w:val="24"/>
          <w:szCs w:val="24"/>
          <w14:ligatures w14:val="none"/>
        </w:rPr>
      </w:pPr>
      <w:r w:rsidRPr="003C52DD">
        <w:rPr>
          <w:rFonts w:ascii="Times New Roman" w:hAnsi="Times New Roman" w:eastAsia="Times New Roman" w:cs="Times New Roman"/>
          <w:b w:val="1"/>
          <w:bCs w:val="1"/>
          <w:kern w:val="0"/>
          <w:sz w:val="24"/>
          <w:szCs w:val="24"/>
          <w14:ligatures w14:val="none"/>
        </w:rPr>
        <w:t>1.</w:t>
      </w:r>
      <w:r w:rsidR="00BA4D57">
        <w:rPr>
          <w:rFonts w:ascii="Times New Roman" w:hAnsi="Times New Roman" w:eastAsia="Times New Roman" w:cs="Times New Roman"/>
          <w:b w:val="1"/>
          <w:bCs w:val="1"/>
          <w:kern w:val="0"/>
          <w:sz w:val="24"/>
          <w:szCs w:val="24"/>
          <w14:ligatures w14:val="none"/>
        </w:rPr>
        <w:t>10</w:t>
      </w:r>
      <w:r w:rsidRPr="003C52DD">
        <w:rPr>
          <w:rFonts w:ascii="Times New Roman" w:hAnsi="Times New Roman" w:eastAsia="Times New Roman" w:cs="Times New Roman"/>
          <w:b w:val="1"/>
          <w:bCs w:val="1"/>
          <w:kern w:val="0"/>
          <w:sz w:val="24"/>
          <w:szCs w:val="24"/>
          <w14:ligatures w14:val="none"/>
        </w:rPr>
        <w:t xml:space="preserve"> Booking and Payment.</w:t>
      </w:r>
      <w:r w:rsidRPr="003C52DD">
        <w:rPr>
          <w:rFonts w:ascii="Times New Roman" w:hAnsi="Times New Roman" w:eastAsia="Times New Roman" w:cs="Times New Roman"/>
          <w:kern w:val="0"/>
          <w:sz w:val="24"/>
          <w:szCs w:val="24"/>
          <w14:ligatures w14:val="none"/>
        </w:rPr>
        <w:t xml:space="preserve"> Renter authorizes </w:t>
      </w:r>
      <w:r w:rsidR="00C45F18">
        <w:rPr>
          <w:rFonts w:ascii="Times New Roman" w:hAnsi="Times New Roman" w:eastAsia="Times New Roman" w:cs="Times New Roman"/>
          <w:kern w:val="0"/>
          <w:sz w:val="24"/>
          <w:szCs w:val="24"/>
          <w14:ligatures w14:val="none"/>
        </w:rPr>
        <w:t>EBIKE EXPEDITIONS LLC</w:t>
      </w:r>
      <w:r w:rsidRPr="003C52DD">
        <w:rPr>
          <w:rFonts w:ascii="Times New Roman" w:hAnsi="Times New Roman" w:eastAsia="Times New Roman" w:cs="Times New Roman"/>
          <w:kern w:val="0"/>
          <w:sz w:val="24"/>
          <w:szCs w:val="24"/>
          <w14:ligatures w14:val="none"/>
        </w:rPr>
        <w:t xml:space="preserve"> to charge the amounts due </w:t>
      </w:r>
      <w:bookmarkStart w:name="_Int_NB6bR2jr" w:id="878562697"/>
      <w:r w:rsidRPr="003C52DD">
        <w:rPr>
          <w:rFonts w:ascii="Times New Roman" w:hAnsi="Times New Roman" w:eastAsia="Times New Roman" w:cs="Times New Roman"/>
          <w:kern w:val="0"/>
          <w:sz w:val="24"/>
          <w:szCs w:val="24"/>
          <w14:ligatures w14:val="none"/>
        </w:rPr>
        <w:t xml:space="preserve">as a result of</w:t>
      </w:r>
      <w:bookmarkEnd w:id="878562697"/>
      <w:r w:rsidRPr="003C52DD">
        <w:rPr>
          <w:rFonts w:ascii="Times New Roman" w:hAnsi="Times New Roman" w:eastAsia="Times New Roman" w:cs="Times New Roman"/>
          <w:kern w:val="0"/>
          <w:sz w:val="24"/>
          <w:szCs w:val="24"/>
          <w14:ligatures w14:val="none"/>
        </w:rPr>
        <w:t xml:space="preserve"> the Booking Rental process to Renter’s credit card. Charges for upcoming rentals will be processed at the time of the booking</w:t>
      </w:r>
      <w:r w:rsidRPr="001817A6" w:rsidR="001817A6">
        <w:rPr>
          <w:rFonts w:ascii="Times New Roman" w:hAnsi="Times New Roman" w:eastAsia="Times New Roman" w:cs="Times New Roman"/>
          <w:kern w:val="0"/>
          <w:sz w:val="24"/>
          <w:szCs w:val="24"/>
          <w14:ligatures w14:val="none"/>
        </w:rPr>
        <w:t xml:space="preserve"> </w:t>
      </w:r>
      <w:r w:rsidR="00C45F18">
        <w:rPr>
          <w:rFonts w:ascii="Times New Roman" w:hAnsi="Times New Roman" w:eastAsia="Times New Roman" w:cs="Times New Roman"/>
          <w:kern w:val="0"/>
          <w:sz w:val="24"/>
          <w:szCs w:val="24"/>
          <w14:ligatures w14:val="none"/>
        </w:rPr>
        <w:t>EBIKE EXPEDITIONS LLC</w:t>
      </w:r>
      <w:r w:rsidR="001817A6">
        <w:rPr>
          <w:rFonts w:ascii="Times New Roman" w:hAnsi="Times New Roman" w:eastAsia="Times New Roman" w:cs="Times New Roman"/>
          <w:kern w:val="0"/>
          <w:sz w:val="24"/>
          <w:szCs w:val="24"/>
          <w14:ligatures w14:val="none"/>
        </w:rPr>
        <w:t xml:space="preserve"> </w:t>
      </w:r>
      <w:r w:rsidRPr="003C52DD">
        <w:rPr>
          <w:rFonts w:ascii="Times New Roman" w:hAnsi="Times New Roman" w:eastAsia="Times New Roman" w:cs="Times New Roman"/>
          <w:kern w:val="0"/>
          <w:sz w:val="24"/>
          <w:szCs w:val="24"/>
          <w14:ligatures w14:val="none"/>
        </w:rPr>
        <w:t xml:space="preserve">may cause an </w:t>
      </w:r>
      <w:r w:rsidRPr="003C52DD">
        <w:rPr>
          <w:rFonts w:ascii="Times New Roman" w:hAnsi="Times New Roman" w:eastAsia="Times New Roman" w:cs="Times New Roman"/>
          <w:kern w:val="0"/>
          <w:sz w:val="24"/>
          <w:szCs w:val="24"/>
          <w14:ligatures w14:val="none"/>
        </w:rPr>
        <w:t xml:space="preserve">additional</w:t>
      </w:r>
      <w:r w:rsidRPr="003C52DD">
        <w:rPr>
          <w:rFonts w:ascii="Times New Roman" w:hAnsi="Times New Roman" w:eastAsia="Times New Roman" w:cs="Times New Roman"/>
          <w:kern w:val="0"/>
          <w:sz w:val="24"/>
          <w:szCs w:val="24"/>
          <w14:ligatures w14:val="none"/>
        </w:rPr>
        <w:t xml:space="preserve"> charge authorization to be processed against Renter’s credit card or other payment method as a security deposit, which will be credited back to Renter’s payment method upon satisfactory return of the Bike without damage or delay. </w:t>
      </w:r>
      <w:r w:rsidR="00C45F18">
        <w:rPr>
          <w:rFonts w:ascii="Times New Roman" w:hAnsi="Times New Roman" w:eastAsia="Times New Roman" w:cs="Times New Roman"/>
          <w:kern w:val="0"/>
          <w:sz w:val="24"/>
          <w:szCs w:val="24"/>
          <w14:ligatures w14:val="none"/>
        </w:rPr>
        <w:t>EBIKE EXPEDITIONS LLC</w:t>
      </w:r>
      <w:r w:rsidR="001817A6">
        <w:rPr>
          <w:rFonts w:ascii="Times New Roman" w:hAnsi="Times New Roman" w:eastAsia="Times New Roman" w:cs="Times New Roman"/>
          <w:kern w:val="0"/>
          <w:sz w:val="24"/>
          <w:szCs w:val="24"/>
          <w14:ligatures w14:val="none"/>
        </w:rPr>
        <w:t xml:space="preserve"> </w:t>
      </w:r>
      <w:r w:rsidRPr="003C52DD">
        <w:rPr>
          <w:rFonts w:ascii="Times New Roman" w:hAnsi="Times New Roman" w:eastAsia="Times New Roman" w:cs="Times New Roman"/>
          <w:kern w:val="0"/>
          <w:sz w:val="24"/>
          <w:szCs w:val="24"/>
          <w14:ligatures w14:val="none"/>
        </w:rPr>
        <w:t xml:space="preserve">is also authorized to make </w:t>
      </w:r>
      <w:r w:rsidRPr="003C52DD">
        <w:rPr>
          <w:rFonts w:ascii="Times New Roman" w:hAnsi="Times New Roman" w:eastAsia="Times New Roman" w:cs="Times New Roman"/>
          <w:kern w:val="0"/>
          <w:sz w:val="24"/>
          <w:szCs w:val="24"/>
          <w14:ligatures w14:val="none"/>
        </w:rPr>
        <w:t>additional</w:t>
      </w:r>
      <w:r w:rsidRPr="003C52DD">
        <w:rPr>
          <w:rFonts w:ascii="Times New Roman" w:hAnsi="Times New Roman" w:eastAsia="Times New Roman" w:cs="Times New Roman"/>
          <w:kern w:val="0"/>
          <w:sz w:val="24"/>
          <w:szCs w:val="24"/>
          <w14:ligatures w14:val="none"/>
        </w:rPr>
        <w:t xml:space="preserve"> charges to Renter’s credit card related to late return fees, Bikes that are lost or damaged during the Rental Period. </w:t>
      </w:r>
    </w:p>
    <w:p w:rsidRPr="003C52DD" w:rsidR="003C52DD" w:rsidP="003C52DD" w:rsidRDefault="003C52DD" w14:paraId="2DB1691E" w14:textId="77777777">
      <w:pPr>
        <w:spacing w:before="100" w:beforeAutospacing="1" w:after="100" w:afterAutospacing="1" w:line="240" w:lineRule="auto"/>
        <w:rPr>
          <w:rFonts w:ascii="Times New Roman" w:hAnsi="Times New Roman" w:eastAsia="Times New Roman" w:cs="Times New Roman"/>
          <w:kern w:val="0"/>
          <w:sz w:val="24"/>
          <w:szCs w:val="24"/>
          <w14:ligatures w14:val="none"/>
        </w:rPr>
      </w:pPr>
    </w:p>
    <w:p w:rsidRPr="003C52DD" w:rsidR="003C52DD" w:rsidP="003C52DD" w:rsidRDefault="003C52DD" w14:paraId="0A1A6E75" w14:textId="1E5FFB9B">
      <w:pPr>
        <w:spacing w:before="100" w:beforeAutospacing="1" w:after="100" w:afterAutospacing="1" w:line="240" w:lineRule="auto"/>
        <w:rPr>
          <w:rFonts w:ascii="Times New Roman" w:hAnsi="Times New Roman" w:eastAsia="Times New Roman" w:cs="Times New Roman"/>
          <w:kern w:val="0"/>
          <w:sz w:val="24"/>
          <w:szCs w:val="24"/>
          <w14:ligatures w14:val="none"/>
        </w:rPr>
      </w:pPr>
      <w:r w:rsidRPr="003C52DD">
        <w:rPr>
          <w:rFonts w:ascii="Times New Roman" w:hAnsi="Times New Roman" w:eastAsia="Times New Roman" w:cs="Times New Roman"/>
          <w:kern w:val="0"/>
          <w:sz w:val="24"/>
          <w:szCs w:val="24"/>
          <w14:ligatures w14:val="none"/>
        </w:rPr>
        <w:t>. </w:t>
      </w:r>
    </w:p>
    <w:p w:rsidRPr="003C52DD" w:rsidR="003C52DD" w:rsidP="003C52DD" w:rsidRDefault="003C52DD" w14:paraId="330C27B7" w14:textId="77777777">
      <w:pPr>
        <w:spacing w:before="100" w:beforeAutospacing="1" w:after="100" w:afterAutospacing="1" w:line="240" w:lineRule="auto"/>
        <w:rPr>
          <w:rFonts w:ascii="Times New Roman" w:hAnsi="Times New Roman" w:eastAsia="Times New Roman" w:cs="Times New Roman"/>
          <w:kern w:val="0"/>
          <w:sz w:val="24"/>
          <w:szCs w:val="24"/>
          <w14:ligatures w14:val="none"/>
        </w:rPr>
      </w:pPr>
    </w:p>
    <w:p w:rsidRPr="003C52DD" w:rsidR="003C52DD" w:rsidP="10E33158" w:rsidRDefault="003C52DD" w14:paraId="745C6D92" w14:textId="1E7C69F8">
      <w:pPr>
        <w:spacing w:before="100" w:beforeAutospacing="on" w:after="100" w:afterAutospacing="on" w:line="240" w:lineRule="auto"/>
        <w:rPr>
          <w:rFonts w:ascii="Times New Roman" w:hAnsi="Times New Roman" w:eastAsia="Times New Roman" w:cs="Times New Roman"/>
          <w:kern w:val="0"/>
          <w:sz w:val="24"/>
          <w:szCs w:val="24"/>
          <w14:ligatures w14:val="none"/>
        </w:rPr>
      </w:pPr>
      <w:r w:rsidRPr="003C52DD">
        <w:rPr>
          <w:rFonts w:ascii="Times New Roman" w:hAnsi="Times New Roman" w:eastAsia="Times New Roman" w:cs="Times New Roman"/>
          <w:b w:val="1"/>
          <w:bCs w:val="1"/>
          <w:kern w:val="0"/>
          <w:sz w:val="24"/>
          <w:szCs w:val="24"/>
          <w14:ligatures w14:val="none"/>
        </w:rPr>
        <w:t>1.</w:t>
      </w:r>
      <w:r w:rsidR="00BA4D57">
        <w:rPr>
          <w:rFonts w:ascii="Times New Roman" w:hAnsi="Times New Roman" w:eastAsia="Times New Roman" w:cs="Times New Roman"/>
          <w:b w:val="1"/>
          <w:bCs w:val="1"/>
          <w:kern w:val="0"/>
          <w:sz w:val="24"/>
          <w:szCs w:val="24"/>
          <w14:ligatures w14:val="none"/>
        </w:rPr>
        <w:t>11</w:t>
      </w:r>
      <w:r w:rsidRPr="003C52DD">
        <w:rPr>
          <w:rFonts w:ascii="Times New Roman" w:hAnsi="Times New Roman" w:eastAsia="Times New Roman" w:cs="Times New Roman"/>
          <w:b w:val="1"/>
          <w:bCs w:val="1"/>
          <w:kern w:val="0"/>
          <w:sz w:val="24"/>
          <w:szCs w:val="24"/>
          <w14:ligatures w14:val="none"/>
        </w:rPr>
        <w:t xml:space="preserve"> Ownership.</w:t>
      </w:r>
      <w:r w:rsidRPr="003C52DD">
        <w:rPr>
          <w:rFonts w:ascii="Times New Roman" w:hAnsi="Times New Roman" w:eastAsia="Times New Roman" w:cs="Times New Roman"/>
          <w:kern w:val="0"/>
          <w:sz w:val="24"/>
          <w:szCs w:val="24"/>
          <w14:ligatures w14:val="none"/>
        </w:rPr>
        <w:t xml:space="preserve"> The Bike, </w:t>
      </w:r>
      <w:bookmarkStart w:name="_Int_dIDbRySL" w:id="1346011481"/>
      <w:r w:rsidRPr="003C52DD">
        <w:rPr>
          <w:rFonts w:ascii="Times New Roman" w:hAnsi="Times New Roman" w:eastAsia="Times New Roman" w:cs="Times New Roman"/>
          <w:kern w:val="0"/>
          <w:sz w:val="24"/>
          <w:szCs w:val="24"/>
          <w14:ligatures w14:val="none"/>
        </w:rPr>
        <w:t xml:space="preserve">at all times</w:t>
      </w:r>
      <w:bookmarkEnd w:id="1346011481"/>
      <w:r w:rsidRPr="003C52DD">
        <w:rPr>
          <w:rFonts w:ascii="Times New Roman" w:hAnsi="Times New Roman" w:eastAsia="Times New Roman" w:cs="Times New Roman"/>
          <w:kern w:val="0"/>
          <w:sz w:val="24"/>
          <w:szCs w:val="24"/>
          <w14:ligatures w14:val="none"/>
        </w:rPr>
        <w:t xml:space="preserve">, </w:t>
      </w:r>
      <w:r w:rsidRPr="003C52DD">
        <w:rPr>
          <w:rFonts w:ascii="Times New Roman" w:hAnsi="Times New Roman" w:eastAsia="Times New Roman" w:cs="Times New Roman"/>
          <w:kern w:val="0"/>
          <w:sz w:val="24"/>
          <w:szCs w:val="24"/>
          <w14:ligatures w14:val="none"/>
        </w:rPr>
        <w:t xml:space="preserve">remains</w:t>
      </w:r>
      <w:r w:rsidRPr="003C52DD">
        <w:rPr>
          <w:rFonts w:ascii="Times New Roman" w:hAnsi="Times New Roman" w:eastAsia="Times New Roman" w:cs="Times New Roman"/>
          <w:kern w:val="0"/>
          <w:sz w:val="24"/>
          <w:szCs w:val="24"/>
          <w14:ligatures w14:val="none"/>
        </w:rPr>
        <w:t xml:space="preserve"> the exclusive property of </w:t>
      </w:r>
      <w:r w:rsidR="00C45F18">
        <w:rPr>
          <w:rFonts w:ascii="Times New Roman" w:hAnsi="Times New Roman" w:eastAsia="Times New Roman" w:cs="Times New Roman"/>
          <w:kern w:val="0"/>
          <w:sz w:val="24"/>
          <w:szCs w:val="24"/>
          <w14:ligatures w14:val="none"/>
        </w:rPr>
        <w:t>EBIKE EXPEDITIONS LLC</w:t>
      </w:r>
      <w:r w:rsidRPr="003C52DD">
        <w:rPr>
          <w:rFonts w:ascii="Times New Roman" w:hAnsi="Times New Roman" w:eastAsia="Times New Roman" w:cs="Times New Roman"/>
          <w:kern w:val="0"/>
          <w:sz w:val="24"/>
          <w:szCs w:val="24"/>
          <w14:ligatures w14:val="none"/>
        </w:rPr>
        <w:t xml:space="preserve">. Renter </w:t>
      </w:r>
      <w:r w:rsidRPr="003C52DD">
        <w:rPr>
          <w:rFonts w:ascii="Times New Roman" w:hAnsi="Times New Roman" w:eastAsia="Times New Roman" w:cs="Times New Roman"/>
          <w:kern w:val="0"/>
          <w:sz w:val="24"/>
          <w:szCs w:val="24"/>
          <w14:ligatures w14:val="none"/>
        </w:rPr>
        <w:t xml:space="preserve">is responsible for</w:t>
      </w:r>
      <w:r w:rsidRPr="003C52DD">
        <w:rPr>
          <w:rFonts w:ascii="Times New Roman" w:hAnsi="Times New Roman" w:eastAsia="Times New Roman" w:cs="Times New Roman"/>
          <w:kern w:val="0"/>
          <w:sz w:val="24"/>
          <w:szCs w:val="24"/>
          <w14:ligatures w14:val="none"/>
        </w:rPr>
        <w:t xml:space="preserve"> damage to or loss of </w:t>
      </w:r>
      <w:r w:rsidRPr="003C52DD">
        <w:rPr>
          <w:rFonts w:ascii="Times New Roman" w:hAnsi="Times New Roman" w:eastAsia="Times New Roman" w:cs="Times New Roman"/>
          <w:kern w:val="0"/>
          <w:sz w:val="24"/>
          <w:szCs w:val="24"/>
          <w14:ligatures w14:val="none"/>
        </w:rPr>
        <w:t xml:space="preserve">Bike</w:t>
      </w:r>
      <w:r w:rsidRPr="003C52DD">
        <w:rPr>
          <w:rFonts w:ascii="Times New Roman" w:hAnsi="Times New Roman" w:eastAsia="Times New Roman" w:cs="Times New Roman"/>
          <w:kern w:val="0"/>
          <w:sz w:val="24"/>
          <w:szCs w:val="24"/>
          <w14:ligatures w14:val="none"/>
        </w:rPr>
        <w:t xml:space="preserve">. If the Bike is lost, </w:t>
      </w:r>
      <w:bookmarkStart w:name="_Int_kxCeCEPm" w:id="708862800"/>
      <w:r w:rsidRPr="003C52DD">
        <w:rPr>
          <w:rFonts w:ascii="Times New Roman" w:hAnsi="Times New Roman" w:eastAsia="Times New Roman" w:cs="Times New Roman"/>
          <w:kern w:val="0"/>
          <w:sz w:val="24"/>
          <w:szCs w:val="24"/>
          <w14:ligatures w14:val="none"/>
        </w:rPr>
        <w:t xml:space="preserve">destroyed</w:t>
      </w:r>
      <w:bookmarkEnd w:id="708862800"/>
      <w:r w:rsidRPr="003C52DD">
        <w:rPr>
          <w:rFonts w:ascii="Times New Roman" w:hAnsi="Times New Roman" w:eastAsia="Times New Roman" w:cs="Times New Roman"/>
          <w:kern w:val="0"/>
          <w:sz w:val="24"/>
          <w:szCs w:val="24"/>
          <w14:ligatures w14:val="none"/>
        </w:rPr>
        <w:t xml:space="preserve"> or damaged beyond repair in the judgment of </w:t>
      </w:r>
      <w:r w:rsidR="00C45F18">
        <w:rPr>
          <w:rFonts w:ascii="Times New Roman" w:hAnsi="Times New Roman" w:eastAsia="Times New Roman" w:cs="Times New Roman"/>
          <w:kern w:val="0"/>
          <w:sz w:val="24"/>
          <w:szCs w:val="24"/>
          <w14:ligatures w14:val="none"/>
        </w:rPr>
        <w:t>EBIKE EXPEDITIONS LLC</w:t>
      </w:r>
      <w:r w:rsidRPr="003C52DD">
        <w:rPr>
          <w:rFonts w:ascii="Times New Roman" w:hAnsi="Times New Roman" w:eastAsia="Times New Roman" w:cs="Times New Roman"/>
          <w:kern w:val="0"/>
          <w:sz w:val="24"/>
          <w:szCs w:val="24"/>
          <w14:ligatures w14:val="none"/>
        </w:rPr>
        <w:t xml:space="preserve">, Renter agrees to pay </w:t>
      </w:r>
      <w:r w:rsidR="00C45F18">
        <w:rPr>
          <w:rFonts w:ascii="Times New Roman" w:hAnsi="Times New Roman" w:eastAsia="Times New Roman" w:cs="Times New Roman"/>
          <w:kern w:val="0"/>
          <w:sz w:val="24"/>
          <w:szCs w:val="24"/>
          <w14:ligatures w14:val="none"/>
        </w:rPr>
        <w:t>EBIKE EXPEDITIONS LLC</w:t>
      </w:r>
      <w:r w:rsidRPr="003C52DD" w:rsidR="00565EA3">
        <w:rPr>
          <w:rFonts w:ascii="Times New Roman" w:hAnsi="Times New Roman" w:eastAsia="Times New Roman" w:cs="Times New Roman"/>
          <w:kern w:val="0"/>
          <w:sz w:val="24"/>
          <w:szCs w:val="24"/>
          <w14:ligatures w14:val="none"/>
        </w:rPr>
        <w:t xml:space="preserve"> </w:t>
      </w:r>
      <w:r w:rsidRPr="003C52DD">
        <w:rPr>
          <w:rFonts w:ascii="Times New Roman" w:hAnsi="Times New Roman" w:eastAsia="Times New Roman" w:cs="Times New Roman"/>
          <w:kern w:val="0"/>
          <w:sz w:val="24"/>
          <w:szCs w:val="24"/>
          <w14:ligatures w14:val="none"/>
        </w:rPr>
        <w:t>the value of Bike.</w:t>
      </w:r>
    </w:p>
    <w:p w:rsidRPr="003C52DD" w:rsidR="003C52DD" w:rsidP="003C52DD" w:rsidRDefault="003C52DD" w14:paraId="18E46EEE" w14:textId="77777777">
      <w:pPr>
        <w:spacing w:before="100" w:beforeAutospacing="1" w:after="100" w:afterAutospacing="1" w:line="240" w:lineRule="auto"/>
        <w:outlineLvl w:val="1"/>
        <w:rPr>
          <w:rFonts w:ascii="Times New Roman" w:hAnsi="Times New Roman" w:eastAsia="Times New Roman" w:cs="Times New Roman"/>
          <w:b/>
          <w:bCs/>
          <w:kern w:val="0"/>
          <w:sz w:val="36"/>
          <w:szCs w:val="36"/>
          <w14:ligatures w14:val="none"/>
        </w:rPr>
      </w:pPr>
      <w:r w:rsidRPr="003C52DD">
        <w:rPr>
          <w:rFonts w:ascii="Times New Roman" w:hAnsi="Times New Roman" w:eastAsia="Times New Roman" w:cs="Times New Roman"/>
          <w:b/>
          <w:bCs/>
          <w:kern w:val="0"/>
          <w:sz w:val="36"/>
          <w:szCs w:val="36"/>
          <w14:ligatures w14:val="none"/>
        </w:rPr>
        <w:t>2. RISK AND LIABILITY TERMS</w:t>
      </w:r>
    </w:p>
    <w:p w:rsidRPr="003C52DD" w:rsidR="003C52DD" w:rsidP="10E33158" w:rsidRDefault="003C52DD" w14:paraId="0E8061BA" w14:textId="5F1FF10D">
      <w:pPr>
        <w:spacing w:before="100" w:beforeAutospacing="on" w:after="100" w:afterAutospacing="on" w:line="240" w:lineRule="auto"/>
        <w:rPr>
          <w:rFonts w:ascii="Times New Roman" w:hAnsi="Times New Roman" w:eastAsia="Times New Roman" w:cs="Times New Roman"/>
          <w:kern w:val="0"/>
          <w:sz w:val="24"/>
          <w:szCs w:val="24"/>
          <w14:ligatures w14:val="none"/>
        </w:rPr>
      </w:pPr>
      <w:r w:rsidRPr="003C52DD">
        <w:rPr>
          <w:rFonts w:ascii="Times New Roman" w:hAnsi="Times New Roman" w:eastAsia="Times New Roman" w:cs="Times New Roman"/>
          <w:b w:val="1"/>
          <w:bCs w:val="1"/>
          <w:kern w:val="0"/>
          <w:sz w:val="24"/>
          <w:szCs w:val="24"/>
          <w14:ligatures w14:val="none"/>
        </w:rPr>
        <w:t>2.1 Acknowledgement of Risks.</w:t>
      </w:r>
      <w:r w:rsidRPr="003C52DD">
        <w:rPr>
          <w:rFonts w:ascii="Times New Roman" w:hAnsi="Times New Roman" w:eastAsia="Times New Roman" w:cs="Times New Roman"/>
          <w:kern w:val="0"/>
          <w:sz w:val="24"/>
          <w:szCs w:val="24"/>
          <w14:ligatures w14:val="none"/>
        </w:rPr>
        <w:t xml:space="preserve"> Renter understands and acknowledge</w:t>
      </w:r>
      <w:r w:rsidR="00C45F18">
        <w:rPr>
          <w:rFonts w:ascii="Times New Roman" w:hAnsi="Times New Roman" w:eastAsia="Times New Roman" w:cs="Times New Roman"/>
          <w:kern w:val="0"/>
          <w:sz w:val="24"/>
          <w:szCs w:val="24"/>
          <w14:ligatures w14:val="none"/>
        </w:rPr>
        <w:t>s</w:t>
      </w:r>
      <w:r w:rsidRPr="003C52DD">
        <w:rPr>
          <w:rFonts w:ascii="Times New Roman" w:hAnsi="Times New Roman" w:eastAsia="Times New Roman" w:cs="Times New Roman"/>
          <w:kern w:val="0"/>
          <w:sz w:val="24"/>
          <w:szCs w:val="24"/>
          <w14:ligatures w14:val="none"/>
        </w:rPr>
        <w:t xml:space="preserve"> that the Bike is provided “as is” and without warranties</w:t>
      </w:r>
      <w:r w:rsidR="00C45F18">
        <w:rPr>
          <w:rFonts w:ascii="Times New Roman" w:hAnsi="Times New Roman" w:eastAsia="Times New Roman" w:cs="Times New Roman"/>
          <w:kern w:val="0"/>
          <w:sz w:val="24"/>
          <w:szCs w:val="24"/>
          <w14:ligatures w14:val="none"/>
        </w:rPr>
        <w:t xml:space="preserve"> of any kind, </w:t>
      </w:r>
      <w:r w:rsidR="00C45F18">
        <w:rPr>
          <w:rFonts w:ascii="Times New Roman" w:hAnsi="Times New Roman" w:eastAsia="Times New Roman" w:cs="Times New Roman"/>
          <w:kern w:val="0"/>
          <w:sz w:val="24"/>
          <w:szCs w:val="24"/>
          <w14:ligatures w14:val="none"/>
        </w:rPr>
        <w:t>express or implied</w:t>
      </w:r>
      <w:r w:rsidRPr="003C52DD">
        <w:rPr>
          <w:rFonts w:ascii="Times New Roman" w:hAnsi="Times New Roman" w:eastAsia="Times New Roman" w:cs="Times New Roman"/>
          <w:kern w:val="0"/>
          <w:sz w:val="24"/>
          <w:szCs w:val="24"/>
          <w14:ligatures w14:val="none"/>
        </w:rPr>
        <w:t xml:space="preserve">. Renter further understands and acknowledges that bicycling is a hazardous activity that entails known and unanticipated risks which could result in physical </w:t>
      </w:r>
      <w:r w:rsidRPr="003C52DD">
        <w:rPr>
          <w:rFonts w:ascii="Times New Roman" w:hAnsi="Times New Roman" w:eastAsia="Times New Roman" w:cs="Times New Roman"/>
          <w:kern w:val="0"/>
          <w:sz w:val="24"/>
          <w:szCs w:val="24"/>
          <w14:ligatures w14:val="none"/>
        </w:rPr>
        <w:t xml:space="preserve">injury, </w:t>
      </w:r>
      <w:r w:rsidR="008C573C">
        <w:rPr>
          <w:rFonts w:ascii="Times New Roman" w:hAnsi="Times New Roman" w:eastAsia="Times New Roman" w:cs="Times New Roman"/>
          <w:kern w:val="0"/>
          <w:sz w:val="24"/>
          <w:szCs w:val="24"/>
          <w14:ligatures w14:val="none"/>
        </w:rPr>
        <w:t>dis</w:t>
      </w:r>
      <w:r w:rsidR="008C573C">
        <w:rPr>
          <w:rFonts w:ascii="Times New Roman" w:hAnsi="Times New Roman" w:eastAsia="Times New Roman" w:cs="Times New Roman"/>
          <w:kern w:val="0"/>
          <w:sz w:val="24"/>
          <w:szCs w:val="24"/>
          <w14:ligatures w14:val="none"/>
        </w:rPr>
        <w:t>ability</w:t>
      </w:r>
      <w:r w:rsidRPr="003C52DD">
        <w:rPr>
          <w:rFonts w:ascii="Times New Roman" w:hAnsi="Times New Roman" w:eastAsia="Times New Roman" w:cs="Times New Roman"/>
          <w:kern w:val="0"/>
          <w:sz w:val="24"/>
          <w:szCs w:val="24"/>
          <w14:ligatures w14:val="none"/>
        </w:rPr>
        <w:t xml:space="preserve">, death, or damage to self, to property, or to third parties. Renter understands that such risks cannot be eliminated by </w:t>
      </w:r>
      <w:r w:rsidR="00C45F18">
        <w:rPr>
          <w:rFonts w:ascii="Times New Roman" w:hAnsi="Times New Roman" w:eastAsia="Times New Roman" w:cs="Times New Roman"/>
          <w:kern w:val="0"/>
          <w:sz w:val="24"/>
          <w:szCs w:val="24"/>
          <w14:ligatures w14:val="none"/>
        </w:rPr>
        <w:t>EBIKE EXPEDITIONS LLC</w:t>
      </w:r>
      <w:r w:rsidRPr="003C52DD">
        <w:rPr>
          <w:rFonts w:ascii="Times New Roman" w:hAnsi="Times New Roman" w:eastAsia="Times New Roman" w:cs="Times New Roman"/>
          <w:kern w:val="0"/>
          <w:sz w:val="24"/>
          <w:szCs w:val="24"/>
          <w14:ligatures w14:val="none"/>
        </w:rPr>
        <w:t>. The risks include, without limitation, falling, collision with highway or roadway vehicles, striking obstructions or other person, unsafe speed of travel for conditions, equipment failure, and weather conditions including temperature exposure (hypothermia, sunstroke, sunburn, heat exhaustion and dehydration)</w:t>
      </w:r>
      <w:r w:rsidR="00C45F18">
        <w:rPr>
          <w:rFonts w:ascii="Times New Roman" w:hAnsi="Times New Roman" w:eastAsia="Times New Roman" w:cs="Times New Roman"/>
          <w:kern w:val="0"/>
          <w:sz w:val="24"/>
          <w:szCs w:val="24"/>
          <w14:ligatures w14:val="none"/>
        </w:rPr>
        <w:t>, and other risks</w:t>
      </w:r>
      <w:r w:rsidRPr="003C52DD">
        <w:rPr>
          <w:rFonts w:ascii="Times New Roman" w:hAnsi="Times New Roman" w:eastAsia="Times New Roman" w:cs="Times New Roman"/>
          <w:kern w:val="0"/>
          <w:sz w:val="24"/>
          <w:szCs w:val="24"/>
          <w14:ligatures w14:val="none"/>
        </w:rPr>
        <w:t>. Renter acknowledges all the risks of operating a Bike on streets, roads, ungroomed trails, bike paths, bike lanes, in traffic and any other environment where the Bike might be used, including but not limited to the risks of serious bodily injury or death from falling off the Bike, colliding with other bicycles, motorcycles, motor vehicles or other objects, hitting potholes, trees, poles or lifts, or suffering sudden loss of control from flat tires due to unseen objects puncturing or damaging tires, brakes failing, or other mechanical failure, and hazards relating to terrain and weather conditions. Renter understands that protective gear such as helmets</w:t>
      </w:r>
      <w:r w:rsidR="00C45F18">
        <w:rPr>
          <w:rFonts w:ascii="Times New Roman" w:hAnsi="Times New Roman" w:eastAsia="Times New Roman" w:cs="Times New Roman"/>
          <w:kern w:val="0"/>
          <w:sz w:val="24"/>
          <w:szCs w:val="24"/>
          <w14:ligatures w14:val="none"/>
        </w:rPr>
        <w:t>, eye protection</w:t>
      </w:r>
      <w:r w:rsidRPr="003C52DD">
        <w:rPr>
          <w:rFonts w:ascii="Times New Roman" w:hAnsi="Times New Roman" w:eastAsia="Times New Roman" w:cs="Times New Roman"/>
          <w:kern w:val="0"/>
          <w:sz w:val="24"/>
          <w:szCs w:val="24"/>
          <w14:ligatures w14:val="none"/>
        </w:rPr>
        <w:t xml:space="preserve"> and gloves are recommended, but they do not </w:t>
      </w:r>
      <w:r w:rsidRPr="003C52DD">
        <w:rPr>
          <w:rFonts w:ascii="Times New Roman" w:hAnsi="Times New Roman" w:eastAsia="Times New Roman" w:cs="Times New Roman"/>
          <w:kern w:val="0"/>
          <w:sz w:val="24"/>
          <w:szCs w:val="24"/>
          <w14:ligatures w14:val="none"/>
        </w:rPr>
        <w:t xml:space="preserve">eliminate</w:t>
      </w:r>
      <w:r w:rsidRPr="003C52DD">
        <w:rPr>
          <w:rFonts w:ascii="Times New Roman" w:hAnsi="Times New Roman" w:eastAsia="Times New Roman" w:cs="Times New Roman"/>
          <w:kern w:val="0"/>
          <w:sz w:val="24"/>
          <w:szCs w:val="24"/>
          <w14:ligatures w14:val="none"/>
        </w:rPr>
        <w:t xml:space="preserve"> the risk and may not reduce the risk of injury </w:t>
      </w:r>
      <w:r w:rsidR="00C45F18">
        <w:rPr>
          <w:rFonts w:ascii="Times New Roman" w:hAnsi="Times New Roman" w:eastAsia="Times New Roman" w:cs="Times New Roman"/>
          <w:kern w:val="0"/>
          <w:sz w:val="24"/>
          <w:szCs w:val="24"/>
          <w14:ligatures w14:val="none"/>
        </w:rPr>
        <w:t xml:space="preserve">or death </w:t>
      </w:r>
      <w:r w:rsidRPr="003C52DD">
        <w:rPr>
          <w:rFonts w:ascii="Times New Roman" w:hAnsi="Times New Roman" w:eastAsia="Times New Roman" w:cs="Times New Roman"/>
          <w:kern w:val="0"/>
          <w:sz w:val="24"/>
          <w:szCs w:val="24"/>
          <w14:ligatures w14:val="none"/>
        </w:rPr>
        <w:t>in the event of</w:t>
      </w:r>
      <w:r w:rsidRPr="003C52DD">
        <w:rPr>
          <w:rFonts w:ascii="Times New Roman" w:hAnsi="Times New Roman" w:eastAsia="Times New Roman" w:cs="Times New Roman"/>
          <w:kern w:val="0"/>
          <w:sz w:val="24"/>
          <w:szCs w:val="24"/>
          <w14:ligatures w14:val="none"/>
        </w:rPr>
        <w:t xml:space="preserve"> an accident. </w:t>
      </w:r>
    </w:p>
    <w:p w:rsidRPr="003C52DD" w:rsidR="003C52DD" w:rsidP="003C52DD" w:rsidRDefault="003C52DD" w14:paraId="6E31D810" w14:textId="77777777">
      <w:pPr>
        <w:spacing w:before="100" w:beforeAutospacing="1" w:after="100" w:afterAutospacing="1" w:line="240" w:lineRule="auto"/>
        <w:rPr>
          <w:rFonts w:ascii="Times New Roman" w:hAnsi="Times New Roman" w:eastAsia="Times New Roman" w:cs="Times New Roman"/>
          <w:kern w:val="0"/>
          <w:sz w:val="24"/>
          <w:szCs w:val="24"/>
          <w14:ligatures w14:val="none"/>
        </w:rPr>
      </w:pPr>
    </w:p>
    <w:p w:rsidRPr="003C52DD" w:rsidR="003C52DD" w:rsidP="10E33158" w:rsidRDefault="003C52DD" w14:paraId="093AC032" w14:textId="44760753">
      <w:pPr>
        <w:spacing w:before="100" w:beforeAutospacing="on" w:after="100" w:afterAutospacing="on" w:line="240" w:lineRule="auto"/>
        <w:rPr>
          <w:rFonts w:ascii="Times New Roman" w:hAnsi="Times New Roman" w:eastAsia="Times New Roman" w:cs="Times New Roman"/>
          <w:kern w:val="0"/>
          <w:sz w:val="24"/>
          <w:szCs w:val="24"/>
          <w14:ligatures w14:val="none"/>
        </w:rPr>
      </w:pPr>
      <w:r w:rsidRPr="003C52DD">
        <w:rPr>
          <w:rFonts w:ascii="Times New Roman" w:hAnsi="Times New Roman" w:eastAsia="Times New Roman" w:cs="Times New Roman"/>
          <w:b w:val="1"/>
          <w:bCs w:val="1"/>
          <w:kern w:val="0"/>
          <w:sz w:val="24"/>
          <w:szCs w:val="24"/>
          <w14:ligatures w14:val="none"/>
        </w:rPr>
        <w:t>2.2 Assumption of Risk.</w:t>
      </w:r>
      <w:r w:rsidRPr="003C52DD">
        <w:rPr>
          <w:rFonts w:ascii="Times New Roman" w:hAnsi="Times New Roman" w:eastAsia="Times New Roman" w:cs="Times New Roman"/>
          <w:kern w:val="0"/>
          <w:sz w:val="24"/>
          <w:szCs w:val="24"/>
          <w14:ligatures w14:val="none"/>
        </w:rPr>
        <w:t xml:space="preserve"> RENTER</w:t>
      </w:r>
      <w:r w:rsidRPr="003C52DD">
        <w:rPr>
          <w:rFonts w:ascii="Times New Roman" w:hAnsi="Times New Roman" w:eastAsia="Times New Roman" w:cs="Times New Roman"/>
          <w:kern w:val="0"/>
          <w:sz w:val="24"/>
          <w:szCs w:val="24"/>
          <w14:ligatures w14:val="none"/>
        </w:rPr>
        <w:t xml:space="preserve"> KNOWINGLY, INTELLIGENTLY AND VOLUNTARILY ASSUME</w:t>
      </w:r>
      <w:r w:rsidR="00C45F18">
        <w:rPr>
          <w:rFonts w:ascii="Times New Roman" w:hAnsi="Times New Roman" w:eastAsia="Times New Roman" w:cs="Times New Roman"/>
          <w:kern w:val="0"/>
          <w:sz w:val="24"/>
          <w:szCs w:val="24"/>
          <w14:ligatures w14:val="none"/>
        </w:rPr>
        <w:t>S</w:t>
      </w:r>
      <w:r w:rsidRPr="003C52DD">
        <w:rPr>
          <w:rFonts w:ascii="Times New Roman" w:hAnsi="Times New Roman" w:eastAsia="Times New Roman" w:cs="Times New Roman"/>
          <w:kern w:val="0"/>
          <w:sz w:val="24"/>
          <w:szCs w:val="24"/>
          <w14:ligatures w14:val="none"/>
        </w:rPr>
        <w:t xml:space="preserve"> ALL RISKS RELATED TO THE OPERATION AND POSSESSION OF THE BIKE, INCLUDING, WITHOUT LIMITATION ANY BODILY INJURY OR DEATH TO </w:t>
      </w:r>
      <w:r w:rsidR="00C45F18">
        <w:rPr>
          <w:rFonts w:ascii="Times New Roman" w:hAnsi="Times New Roman" w:eastAsia="Times New Roman" w:cs="Times New Roman"/>
          <w:kern w:val="0"/>
          <w:sz w:val="24"/>
          <w:szCs w:val="24"/>
          <w14:ligatures w14:val="none"/>
        </w:rPr>
        <w:t xml:space="preserve">THEMSELVES OR </w:t>
      </w:r>
      <w:r w:rsidRPr="003C52DD">
        <w:rPr>
          <w:rFonts w:ascii="Times New Roman" w:hAnsi="Times New Roman" w:eastAsia="Times New Roman" w:cs="Times New Roman"/>
          <w:kern w:val="0"/>
          <w:sz w:val="24"/>
          <w:szCs w:val="24"/>
          <w14:ligatures w14:val="none"/>
        </w:rPr>
        <w:t xml:space="preserve">ANY PERSON, OR PROPERTY DAMAGE TO ANY PROPERTY WHICH MAY RESULT FROM THE OPERATION OF THE </w:t>
      </w:r>
      <w:r w:rsidRPr="003C52DD">
        <w:rPr>
          <w:rFonts w:ascii="Times New Roman" w:hAnsi="Times New Roman" w:eastAsia="Times New Roman" w:cs="Times New Roman"/>
          <w:kern w:val="0"/>
          <w:sz w:val="24"/>
          <w:szCs w:val="24"/>
          <w14:ligatures w14:val="none"/>
        </w:rPr>
        <w:t xml:space="preserve">BIKE.</w:t>
      </w:r>
      <w:r w:rsidRPr="003C52DD">
        <w:rPr>
          <w:rFonts w:ascii="Times New Roman" w:hAnsi="Times New Roman" w:eastAsia="Times New Roman" w:cs="Times New Roman"/>
          <w:kern w:val="0"/>
          <w:sz w:val="24"/>
          <w:szCs w:val="24"/>
          <w14:ligatures w14:val="none"/>
        </w:rPr>
        <w:t xml:space="preserve"> DESPITE KNOWING ALL ASSOCIATED RISKS, RENTER FREELY ASSUMES ALL RISKS OF PERSONAL INJURY AND/OR </w:t>
      </w:r>
      <w:r w:rsidR="00C45F18">
        <w:rPr>
          <w:rFonts w:ascii="Times New Roman" w:hAnsi="Times New Roman" w:eastAsia="Times New Roman" w:cs="Times New Roman"/>
          <w:kern w:val="0"/>
          <w:sz w:val="24"/>
          <w:szCs w:val="24"/>
          <w14:ligatures w14:val="none"/>
        </w:rPr>
        <w:t xml:space="preserve">DEATH AND/OR PROPERTY </w:t>
      </w:r>
      <w:r w:rsidRPr="003C52DD">
        <w:rPr>
          <w:rFonts w:ascii="Times New Roman" w:hAnsi="Times New Roman" w:eastAsia="Times New Roman" w:cs="Times New Roman"/>
          <w:kern w:val="0"/>
          <w:sz w:val="24"/>
          <w:szCs w:val="24"/>
          <w14:ligatures w14:val="none"/>
        </w:rPr>
        <w:t>DAMAGE IN THE OPERATION OF TH</w:t>
      </w:r>
      <w:r w:rsidR="00C45F18">
        <w:rPr>
          <w:rFonts w:ascii="Times New Roman" w:hAnsi="Times New Roman" w:eastAsia="Times New Roman" w:cs="Times New Roman"/>
          <w:kern w:val="0"/>
          <w:sz w:val="24"/>
          <w:szCs w:val="24"/>
          <w14:ligatures w14:val="none"/>
        </w:rPr>
        <w:t>E</w:t>
      </w:r>
      <w:r w:rsidRPr="003C52DD">
        <w:rPr>
          <w:rFonts w:ascii="Times New Roman" w:hAnsi="Times New Roman" w:eastAsia="Times New Roman" w:cs="Times New Roman"/>
          <w:kern w:val="0"/>
          <w:sz w:val="24"/>
          <w:szCs w:val="24"/>
          <w14:ligatures w14:val="none"/>
        </w:rPr>
        <w:t xml:space="preserve"> BIKE AND RENTER AGREES TO HOLD </w:t>
      </w:r>
      <w:r w:rsidR="00565EA3">
        <w:rPr>
          <w:rFonts w:ascii="Times New Roman" w:hAnsi="Times New Roman" w:eastAsia="Times New Roman" w:cs="Times New Roman"/>
          <w:kern w:val="0"/>
          <w:sz w:val="24"/>
          <w:szCs w:val="24"/>
          <w14:ligatures w14:val="none"/>
        </w:rPr>
        <w:t>EBIKE EXPEDITIONS LLC</w:t>
      </w:r>
      <w:r w:rsidR="00C45F18">
        <w:rPr>
          <w:rFonts w:ascii="Times New Roman" w:hAnsi="Times New Roman" w:eastAsia="Times New Roman" w:cs="Times New Roman"/>
          <w:kern w:val="0"/>
          <w:sz w:val="24"/>
          <w:szCs w:val="24"/>
          <w14:ligatures w14:val="none"/>
        </w:rPr>
        <w:t xml:space="preserve">, </w:t>
      </w:r>
      <w:r w:rsidRPr="003C52DD" w:rsidR="00C45F18">
        <w:rPr>
          <w:rFonts w:ascii="Times New Roman" w:hAnsi="Times New Roman" w:eastAsia="Times New Roman" w:cs="Times New Roman"/>
          <w:kern w:val="0"/>
          <w:sz w:val="24"/>
          <w:szCs w:val="24"/>
          <w14:ligatures w14:val="none"/>
        </w:rPr>
        <w:t xml:space="preserve">MEMBERS, </w:t>
      </w:r>
      <w:r w:rsidR="00C45F18">
        <w:rPr>
          <w:rFonts w:ascii="Times New Roman" w:hAnsi="Times New Roman" w:eastAsia="Times New Roman" w:cs="Times New Roman"/>
          <w:kern w:val="0"/>
          <w:sz w:val="24"/>
          <w:szCs w:val="24"/>
          <w14:ligatures w14:val="none"/>
        </w:rPr>
        <w:t xml:space="preserve">MANAGERS, </w:t>
      </w:r>
      <w:r w:rsidRPr="003C52DD" w:rsidR="00C45F18">
        <w:rPr>
          <w:rFonts w:ascii="Times New Roman" w:hAnsi="Times New Roman" w:eastAsia="Times New Roman" w:cs="Times New Roman"/>
          <w:kern w:val="0"/>
          <w:sz w:val="24"/>
          <w:szCs w:val="24"/>
          <w14:ligatures w14:val="none"/>
        </w:rPr>
        <w:t>OFFICERS, AGENTS, EMPLOYEES,</w:t>
      </w:r>
      <w:r w:rsidR="00C45F18">
        <w:rPr>
          <w:rFonts w:ascii="Times New Roman" w:hAnsi="Times New Roman" w:eastAsia="Times New Roman" w:cs="Times New Roman"/>
          <w:kern w:val="0"/>
          <w:sz w:val="24"/>
          <w:szCs w:val="24"/>
          <w14:ligatures w14:val="none"/>
        </w:rPr>
        <w:t xml:space="preserve"> </w:t>
      </w:r>
      <w:r w:rsidRPr="003C52DD" w:rsidR="00C45F18">
        <w:rPr>
          <w:rFonts w:ascii="Times New Roman" w:hAnsi="Times New Roman" w:eastAsia="Times New Roman" w:cs="Times New Roman"/>
          <w:kern w:val="0"/>
          <w:sz w:val="24"/>
          <w:szCs w:val="24"/>
          <w14:ligatures w14:val="none"/>
        </w:rPr>
        <w:t>SUCCESSORS AND/OR ASSIGNS</w:t>
      </w:r>
      <w:r w:rsidR="00C45F18">
        <w:rPr>
          <w:rFonts w:ascii="Times New Roman" w:hAnsi="Times New Roman" w:eastAsia="Times New Roman" w:cs="Times New Roman"/>
          <w:kern w:val="0"/>
          <w:sz w:val="24"/>
          <w:szCs w:val="24"/>
          <w14:ligatures w14:val="none"/>
        </w:rPr>
        <w:t>,</w:t>
      </w:r>
      <w:r w:rsidR="00565EA3">
        <w:rPr>
          <w:rFonts w:ascii="Times New Roman" w:hAnsi="Times New Roman" w:eastAsia="Times New Roman" w:cs="Times New Roman"/>
          <w:kern w:val="0"/>
          <w:sz w:val="24"/>
          <w:szCs w:val="24"/>
          <w14:ligatures w14:val="none"/>
        </w:rPr>
        <w:t xml:space="preserve"> </w:t>
      </w:r>
      <w:r w:rsidRPr="003C52DD">
        <w:rPr>
          <w:rFonts w:ascii="Times New Roman" w:hAnsi="Times New Roman" w:eastAsia="Times New Roman" w:cs="Times New Roman"/>
          <w:kern w:val="0"/>
          <w:sz w:val="24"/>
          <w:szCs w:val="24"/>
          <w14:ligatures w14:val="none"/>
        </w:rPr>
        <w:t>HARMLESS FROM ALL CLAIMS OF INJURY</w:t>
      </w:r>
      <w:r w:rsidRPr="10E33158" w:rsidR="10E33158">
        <w:rPr>
          <w:rFonts w:ascii="Times New Roman" w:hAnsi="Times New Roman" w:eastAsia="Times New Roman" w:cs="Times New Roman"/>
          <w:sz w:val="24"/>
          <w:szCs w:val="24"/>
        </w:rPr>
        <w:t xml:space="preserve">, </w:t>
      </w:r>
      <w:bookmarkStart w:name="_Int_evhdkLrF" w:id="1310790842"/>
      <w:r w:rsidR="00C45F18">
        <w:rPr>
          <w:rFonts w:ascii="Times New Roman" w:hAnsi="Times New Roman" w:eastAsia="Times New Roman" w:cs="Times New Roman"/>
          <w:kern w:val="0"/>
          <w:sz w:val="24"/>
          <w:szCs w:val="24"/>
          <w14:ligatures w14:val="none"/>
        </w:rPr>
        <w:t>DEATH</w:t>
      </w:r>
      <w:bookmarkEnd w:id="1310790842"/>
      <w:r w:rsidRPr="003C52DD">
        <w:rPr>
          <w:rFonts w:ascii="Times New Roman" w:hAnsi="Times New Roman" w:eastAsia="Times New Roman" w:cs="Times New Roman"/>
          <w:kern w:val="0"/>
          <w:sz w:val="24"/>
          <w:szCs w:val="24"/>
          <w14:ligatures w14:val="none"/>
        </w:rPr>
        <w:t xml:space="preserve"> OR DAMAGE. </w:t>
      </w:r>
    </w:p>
    <w:p w:rsidRPr="003C52DD" w:rsidR="003C52DD" w:rsidP="003C52DD" w:rsidRDefault="003C52DD" w14:paraId="2DEC04AC" w14:textId="77777777">
      <w:pPr>
        <w:spacing w:before="100" w:beforeAutospacing="1" w:after="100" w:afterAutospacing="1" w:line="240" w:lineRule="auto"/>
        <w:rPr>
          <w:rFonts w:ascii="Times New Roman" w:hAnsi="Times New Roman" w:eastAsia="Times New Roman" w:cs="Times New Roman"/>
          <w:kern w:val="0"/>
          <w:sz w:val="24"/>
          <w:szCs w:val="24"/>
          <w14:ligatures w14:val="none"/>
        </w:rPr>
      </w:pPr>
    </w:p>
    <w:p w:rsidRPr="003C52DD" w:rsidR="003C52DD" w:rsidP="10E33158" w:rsidRDefault="003C52DD" w14:paraId="527C1167" w14:textId="1FEBD446">
      <w:pPr>
        <w:spacing w:before="100" w:beforeAutospacing="on" w:after="100" w:afterAutospacing="on" w:line="240" w:lineRule="auto"/>
        <w:rPr>
          <w:rFonts w:ascii="Times New Roman" w:hAnsi="Times New Roman" w:eastAsia="Times New Roman" w:cs="Times New Roman"/>
          <w:kern w:val="0"/>
          <w:sz w:val="24"/>
          <w:szCs w:val="24"/>
          <w14:ligatures w14:val="none"/>
        </w:rPr>
      </w:pPr>
      <w:r w:rsidRPr="003C52DD">
        <w:rPr>
          <w:rFonts w:ascii="Times New Roman" w:hAnsi="Times New Roman" w:eastAsia="Times New Roman" w:cs="Times New Roman"/>
          <w:b w:val="1"/>
          <w:bCs w:val="1"/>
          <w:kern w:val="0"/>
          <w:sz w:val="24"/>
          <w:szCs w:val="24"/>
          <w14:ligatures w14:val="none"/>
        </w:rPr>
        <w:t>2.3 Waiver and Release.</w:t>
      </w:r>
      <w:r w:rsidRPr="003C52DD">
        <w:rPr>
          <w:rFonts w:ascii="Times New Roman" w:hAnsi="Times New Roman" w:eastAsia="Times New Roman" w:cs="Times New Roman"/>
          <w:kern w:val="0"/>
          <w:sz w:val="24"/>
          <w:szCs w:val="24"/>
          <w14:ligatures w14:val="none"/>
        </w:rPr>
        <w:t xml:space="preserve"> In consideration of </w:t>
      </w:r>
      <w:r w:rsidR="00C45F18">
        <w:rPr>
          <w:rFonts w:ascii="Times New Roman" w:hAnsi="Times New Roman" w:eastAsia="Times New Roman" w:cs="Times New Roman"/>
          <w:kern w:val="0"/>
          <w:sz w:val="24"/>
          <w:szCs w:val="24"/>
          <w14:ligatures w14:val="none"/>
        </w:rPr>
        <w:t>EBIKE EXPEDITIONS LLC</w:t>
      </w:r>
      <w:r w:rsidRPr="003C52DD" w:rsidR="00565EA3">
        <w:rPr>
          <w:rFonts w:ascii="Times New Roman" w:hAnsi="Times New Roman" w:eastAsia="Times New Roman" w:cs="Times New Roman"/>
          <w:kern w:val="0"/>
          <w:sz w:val="24"/>
          <w:szCs w:val="24"/>
          <w14:ligatures w14:val="none"/>
        </w:rPr>
        <w:t xml:space="preserve"> </w:t>
      </w:r>
      <w:r w:rsidRPr="003C52DD">
        <w:rPr>
          <w:rFonts w:ascii="Times New Roman" w:hAnsi="Times New Roman" w:eastAsia="Times New Roman" w:cs="Times New Roman"/>
          <w:kern w:val="0"/>
          <w:sz w:val="24"/>
          <w:szCs w:val="24"/>
          <w14:ligatures w14:val="none"/>
        </w:rPr>
        <w:t xml:space="preserve">renting the Bike, Renter specifically releases and forever discharges </w:t>
      </w:r>
      <w:r w:rsidR="00C45F18">
        <w:rPr>
          <w:rFonts w:ascii="Times New Roman" w:hAnsi="Times New Roman" w:eastAsia="Times New Roman" w:cs="Times New Roman"/>
          <w:kern w:val="0"/>
          <w:sz w:val="24"/>
          <w:szCs w:val="24"/>
          <w14:ligatures w14:val="none"/>
        </w:rPr>
        <w:t>EBIKE EXPEDITIONS LLC</w:t>
      </w:r>
      <w:r w:rsidRPr="003C52DD">
        <w:rPr>
          <w:rFonts w:ascii="Times New Roman" w:hAnsi="Times New Roman" w:eastAsia="Times New Roman" w:cs="Times New Roman"/>
          <w:kern w:val="0"/>
          <w:sz w:val="24"/>
          <w:szCs w:val="24"/>
          <w14:ligatures w14:val="none"/>
        </w:rPr>
        <w:t xml:space="preserve">, </w:t>
      </w:r>
      <w:r w:rsidRPr="003C52DD">
        <w:rPr>
          <w:rFonts w:ascii="Times New Roman" w:hAnsi="Times New Roman" w:eastAsia="Times New Roman" w:cs="Times New Roman"/>
          <w:kern w:val="0"/>
          <w:sz w:val="24"/>
          <w:szCs w:val="24"/>
          <w14:ligatures w14:val="none"/>
        </w:rPr>
        <w:t xml:space="preserve">and </w:t>
      </w:r>
      <w:r w:rsidR="00C45F18">
        <w:rPr>
          <w:rFonts w:ascii="Times New Roman" w:hAnsi="Times New Roman" w:eastAsia="Times New Roman" w:cs="Times New Roman"/>
          <w:kern w:val="0"/>
          <w:sz w:val="24"/>
          <w:szCs w:val="24"/>
          <w14:ligatures w14:val="none"/>
        </w:rPr>
        <w:t>its</w:t>
      </w:r>
      <w:r w:rsidRPr="003C52DD" w:rsidR="00C45F18">
        <w:rPr>
          <w:rFonts w:ascii="Times New Roman" w:hAnsi="Times New Roman" w:eastAsia="Times New Roman" w:cs="Times New Roman"/>
          <w:kern w:val="0"/>
          <w:sz w:val="24"/>
          <w:szCs w:val="24"/>
          <w14:ligatures w14:val="none"/>
        </w:rPr>
        <w:t xml:space="preserve"> </w:t>
      </w:r>
      <w:r w:rsidRPr="10E33158" w:rsidR="10E33158">
        <w:rPr>
          <w:rFonts w:ascii="Times New Roman" w:hAnsi="Times New Roman" w:eastAsia="Times New Roman" w:cs="Times New Roman"/>
          <w:sz w:val="24"/>
          <w:szCs w:val="24"/>
        </w:rPr>
        <w:t xml:space="preserve">members, managers, officers, agents, employees, </w:t>
      </w:r>
      <w:bookmarkStart w:name="_Int_itqMLrON" w:id="1305275212"/>
      <w:r w:rsidRPr="10E33158" w:rsidR="10E33158">
        <w:rPr>
          <w:rFonts w:ascii="Times New Roman" w:hAnsi="Times New Roman" w:eastAsia="Times New Roman" w:cs="Times New Roman"/>
          <w:sz w:val="24"/>
          <w:szCs w:val="24"/>
        </w:rPr>
        <w:t>successors</w:t>
      </w:r>
      <w:bookmarkEnd w:id="1305275212"/>
      <w:r w:rsidR="00C45F18">
        <w:rPr>
          <w:rFonts w:ascii="Times New Roman" w:hAnsi="Times New Roman" w:eastAsia="Times New Roman" w:cs="Times New Roman"/>
          <w:kern w:val="0"/>
          <w:sz w:val="24"/>
          <w:szCs w:val="24"/>
          <w14:ligatures w14:val="none"/>
        </w:rPr>
        <w:t xml:space="preserve"> and </w:t>
      </w:r>
      <w:r w:rsidR="00C45F18">
        <w:rPr>
          <w:rFonts w:ascii="Times New Roman" w:hAnsi="Times New Roman" w:eastAsia="Times New Roman" w:cs="Times New Roman"/>
          <w:kern w:val="0"/>
          <w:sz w:val="24"/>
          <w:szCs w:val="24"/>
          <w14:ligatures w14:val="none"/>
        </w:rPr>
        <w:t xml:space="preserve">assigns, </w:t>
      </w:r>
      <w:r w:rsidRPr="003C52DD">
        <w:rPr>
          <w:rFonts w:ascii="Times New Roman" w:hAnsi="Times New Roman" w:eastAsia="Times New Roman" w:cs="Times New Roman"/>
          <w:kern w:val="0"/>
          <w:sz w:val="24"/>
          <w:szCs w:val="24"/>
          <w14:ligatures w14:val="none"/>
        </w:rPr>
        <w:t xml:space="preserve">from </w:t>
      </w:r>
      <w:bookmarkStart w:name="_Int_al1jpWaA" w:id="625908005"/>
      <w:r w:rsidRPr="003C52DD">
        <w:rPr>
          <w:rFonts w:ascii="Times New Roman" w:hAnsi="Times New Roman" w:eastAsia="Times New Roman" w:cs="Times New Roman"/>
          <w:kern w:val="0"/>
          <w:sz w:val="24"/>
          <w:szCs w:val="24"/>
          <w14:ligatures w14:val="none"/>
        </w:rPr>
        <w:t xml:space="preserve">any and all</w:t>
      </w:r>
      <w:bookmarkEnd w:id="625908005"/>
      <w:r w:rsidRPr="003C52DD">
        <w:rPr>
          <w:rFonts w:ascii="Times New Roman" w:hAnsi="Times New Roman" w:eastAsia="Times New Roman" w:cs="Times New Roman"/>
          <w:kern w:val="0"/>
          <w:sz w:val="24"/>
          <w:szCs w:val="24"/>
          <w14:ligatures w14:val="none"/>
        </w:rPr>
        <w:t xml:space="preserve"> liability or claims for injury, </w:t>
      </w:r>
      <w:bookmarkStart w:name="_Int_pqQZzACH" w:id="1594971903"/>
      <w:r w:rsidRPr="003C52DD">
        <w:rPr>
          <w:rFonts w:ascii="Times New Roman" w:hAnsi="Times New Roman" w:eastAsia="Times New Roman" w:cs="Times New Roman"/>
          <w:kern w:val="0"/>
          <w:sz w:val="24"/>
          <w:szCs w:val="24"/>
          <w14:ligatures w14:val="none"/>
        </w:rPr>
        <w:t xml:space="preserve">death</w:t>
      </w:r>
      <w:bookmarkEnd w:id="1594971903"/>
      <w:r w:rsidRPr="003C52DD">
        <w:rPr>
          <w:rFonts w:ascii="Times New Roman" w:hAnsi="Times New Roman" w:eastAsia="Times New Roman" w:cs="Times New Roman"/>
          <w:kern w:val="0"/>
          <w:sz w:val="24"/>
          <w:szCs w:val="24"/>
          <w14:ligatures w14:val="none"/>
        </w:rPr>
        <w:t xml:space="preserve"> or loss of or damage to property which Renter may suffer while renting this Bike and </w:t>
      </w:r>
      <w:r w:rsidRPr="003C52DD">
        <w:rPr>
          <w:rFonts w:ascii="Times New Roman" w:hAnsi="Times New Roman" w:eastAsia="Times New Roman" w:cs="Times New Roman"/>
          <w:kern w:val="0"/>
          <w:sz w:val="24"/>
          <w:szCs w:val="24"/>
          <w14:ligatures w14:val="none"/>
        </w:rPr>
        <w:t xml:space="preserve">participating</w:t>
      </w:r>
      <w:r w:rsidRPr="003C52DD">
        <w:rPr>
          <w:rFonts w:ascii="Times New Roman" w:hAnsi="Times New Roman" w:eastAsia="Times New Roman" w:cs="Times New Roman"/>
          <w:kern w:val="0"/>
          <w:sz w:val="24"/>
          <w:szCs w:val="24"/>
          <w14:ligatures w14:val="none"/>
        </w:rPr>
        <w:t xml:space="preserve"> in associated activities. This discharge specifically includes, but is not limited to, liability or claims for </w:t>
      </w:r>
      <w:bookmarkStart w:name="_Int_95pvHvme" w:id="2044710091"/>
      <w:r w:rsidRPr="003C52DD">
        <w:rPr>
          <w:rFonts w:ascii="Times New Roman" w:hAnsi="Times New Roman" w:eastAsia="Times New Roman" w:cs="Times New Roman"/>
          <w:kern w:val="0"/>
          <w:sz w:val="24"/>
          <w:szCs w:val="24"/>
          <w14:ligatures w14:val="none"/>
        </w:rPr>
        <w:t xml:space="preserve">injury, </w:t>
      </w:r>
      <w:r w:rsidRPr="003C52DD">
        <w:rPr>
          <w:rFonts w:ascii="Times New Roman" w:hAnsi="Times New Roman" w:eastAsia="Times New Roman" w:cs="Times New Roman"/>
          <w:kern w:val="0"/>
          <w:sz w:val="24"/>
          <w:szCs w:val="24"/>
          <w14:ligatures w14:val="none"/>
        </w:rPr>
        <w:t xml:space="preserve"> death</w:t>
      </w:r>
      <w:bookmarkEnd w:id="2044710091"/>
      <w:r w:rsidRPr="003C52DD">
        <w:rPr>
          <w:rFonts w:ascii="Times New Roman" w:hAnsi="Times New Roman" w:eastAsia="Times New Roman" w:cs="Times New Roman"/>
          <w:kern w:val="0"/>
          <w:sz w:val="24"/>
          <w:szCs w:val="24"/>
          <w14:ligatures w14:val="none"/>
        </w:rPr>
        <w:t xml:space="preserve"> or damage caused by the negligence</w:t>
      </w:r>
      <w:r w:rsidR="008C573C">
        <w:rPr>
          <w:rFonts w:ascii="Times New Roman" w:hAnsi="Times New Roman" w:eastAsia="Times New Roman" w:cs="Times New Roman"/>
          <w:kern w:val="0"/>
          <w:sz w:val="24"/>
          <w:szCs w:val="24"/>
          <w14:ligatures w14:val="none"/>
        </w:rPr>
        <w:t xml:space="preserve"> of</w:t>
      </w:r>
      <w:r w:rsidRPr="003C52DD">
        <w:rPr>
          <w:rFonts w:ascii="Times New Roman" w:hAnsi="Times New Roman" w:eastAsia="Times New Roman" w:cs="Times New Roman"/>
          <w:kern w:val="0"/>
          <w:sz w:val="24"/>
          <w:szCs w:val="24"/>
          <w14:ligatures w14:val="none"/>
        </w:rPr>
        <w:t xml:space="preserve"> </w:t>
      </w:r>
      <w:r w:rsidR="008C573C">
        <w:rPr>
          <w:rFonts w:ascii="Times New Roman" w:hAnsi="Times New Roman" w:eastAsia="Times New Roman" w:cs="Times New Roman"/>
          <w:kern w:val="0"/>
          <w:sz w:val="24"/>
          <w:szCs w:val="24"/>
          <w14:ligatures w14:val="none"/>
        </w:rPr>
        <w:t>EBIKE EXPEDITIONS LLC</w:t>
      </w:r>
      <w:r w:rsidRPr="003C52DD">
        <w:rPr>
          <w:rFonts w:ascii="Times New Roman" w:hAnsi="Times New Roman" w:eastAsia="Times New Roman" w:cs="Times New Roman"/>
          <w:kern w:val="0"/>
          <w:sz w:val="24"/>
          <w:szCs w:val="24"/>
          <w14:ligatures w14:val="none"/>
        </w:rPr>
        <w:t xml:space="preserve">, or </w:t>
      </w:r>
      <w:r w:rsidR="008C573C">
        <w:rPr>
          <w:rFonts w:ascii="Times New Roman" w:hAnsi="Times New Roman" w:eastAsia="Times New Roman" w:cs="Times New Roman"/>
          <w:kern w:val="0"/>
          <w:sz w:val="24"/>
          <w:szCs w:val="24"/>
          <w14:ligatures w14:val="none"/>
        </w:rPr>
        <w:t xml:space="preserve">its </w:t>
      </w:r>
      <w:r w:rsidRPr="10E33158" w:rsidR="10E33158">
        <w:rPr>
          <w:rFonts w:ascii="Times New Roman" w:hAnsi="Times New Roman" w:eastAsia="Times New Roman" w:cs="Times New Roman"/>
          <w:sz w:val="24"/>
          <w:szCs w:val="24"/>
        </w:rPr>
        <w:t xml:space="preserve">members, managers, officers, agents, employees, </w:t>
      </w:r>
      <w:bookmarkStart w:name="_Int_qjIffnub" w:id="1433199093"/>
      <w:r w:rsidRPr="10E33158" w:rsidR="10E33158">
        <w:rPr>
          <w:rFonts w:ascii="Times New Roman" w:hAnsi="Times New Roman" w:eastAsia="Times New Roman" w:cs="Times New Roman"/>
          <w:sz w:val="24"/>
          <w:szCs w:val="24"/>
        </w:rPr>
        <w:t>successors</w:t>
      </w:r>
      <w:bookmarkEnd w:id="1433199093"/>
      <w:r w:rsidR="008C573C">
        <w:rPr>
          <w:rFonts w:ascii="Times New Roman" w:hAnsi="Times New Roman" w:eastAsia="Times New Roman" w:cs="Times New Roman"/>
          <w:kern w:val="0"/>
          <w:sz w:val="24"/>
          <w:szCs w:val="24"/>
          <w14:ligatures w14:val="none"/>
        </w:rPr>
        <w:t xml:space="preserve"> and assigns</w:t>
      </w:r>
      <w:r w:rsidRPr="003C52DD">
        <w:rPr>
          <w:rFonts w:ascii="Times New Roman" w:hAnsi="Times New Roman" w:eastAsia="Times New Roman" w:cs="Times New Roman"/>
          <w:kern w:val="0"/>
          <w:sz w:val="24"/>
          <w:szCs w:val="24"/>
          <w14:ligatures w14:val="none"/>
        </w:rPr>
        <w:t xml:space="preserve">. It is the express intent of this Agreement that Renter release </w:t>
      </w:r>
      <w:r w:rsidR="008C573C">
        <w:rPr>
          <w:rFonts w:ascii="Times New Roman" w:hAnsi="Times New Roman" w:eastAsia="Times New Roman" w:cs="Times New Roman"/>
          <w:kern w:val="0"/>
          <w:sz w:val="24"/>
          <w:szCs w:val="24"/>
          <w14:ligatures w14:val="none"/>
        </w:rPr>
        <w:t>EBIKE EXPEDITIONS LLC</w:t>
      </w:r>
      <w:r w:rsidR="008C573C">
        <w:rPr>
          <w:rFonts w:ascii="Times New Roman" w:hAnsi="Times New Roman" w:eastAsia="Times New Roman" w:cs="Times New Roman"/>
          <w:kern w:val="0"/>
          <w:sz w:val="24"/>
          <w:szCs w:val="24"/>
          <w14:ligatures w14:val="none"/>
        </w:rPr>
        <w:t xml:space="preserve">, and </w:t>
      </w:r>
      <w:r w:rsidR="008C573C">
        <w:rPr>
          <w:rFonts w:ascii="Times New Roman" w:hAnsi="Times New Roman" w:eastAsia="Times New Roman" w:cs="Times New Roman"/>
          <w:kern w:val="0"/>
          <w:sz w:val="24"/>
          <w:szCs w:val="24"/>
          <w14:ligatures w14:val="none"/>
        </w:rPr>
        <w:t>its</w:t>
      </w:r>
      <w:r w:rsidRPr="003C52DD" w:rsidR="008C573C">
        <w:rPr>
          <w:rFonts w:ascii="Times New Roman" w:hAnsi="Times New Roman" w:eastAsia="Times New Roman" w:cs="Times New Roman"/>
          <w:kern w:val="0"/>
          <w:sz w:val="24"/>
          <w:szCs w:val="24"/>
          <w14:ligatures w14:val="none"/>
        </w:rPr>
        <w:t xml:space="preserve"> </w:t>
      </w:r>
      <w:r w:rsidR="008C573C">
        <w:rPr>
          <w:rFonts w:ascii="Times New Roman" w:hAnsi="Times New Roman" w:eastAsia="Times New Roman" w:cs="Times New Roman"/>
          <w:kern w:val="0"/>
          <w:sz w:val="24"/>
          <w:szCs w:val="24"/>
          <w14:ligatures w14:val="none"/>
        </w:rPr>
        <w:t>members, managers, officers, agents, employees, successors and assigns,</w:t>
      </w:r>
      <w:r w:rsidRPr="003C52DD" w:rsidR="00565EA3">
        <w:rPr>
          <w:rFonts w:ascii="Times New Roman" w:hAnsi="Times New Roman" w:eastAsia="Times New Roman" w:cs="Times New Roman"/>
          <w:kern w:val="0"/>
          <w:sz w:val="24"/>
          <w:szCs w:val="24"/>
          <w14:ligatures w14:val="none"/>
        </w:rPr>
        <w:t xml:space="preserve"> </w:t>
      </w:r>
      <w:r w:rsidRPr="003C52DD">
        <w:rPr>
          <w:rFonts w:ascii="Times New Roman" w:hAnsi="Times New Roman" w:eastAsia="Times New Roman" w:cs="Times New Roman"/>
          <w:kern w:val="0"/>
          <w:sz w:val="24"/>
          <w:szCs w:val="24"/>
          <w14:ligatures w14:val="none"/>
        </w:rPr>
        <w:t xml:space="preserve">and hold them harmless from all liability for any such property loss or damage, personal injury or loss of life, whether caused by the negligence of </w:t>
      </w:r>
      <w:r w:rsidR="008C573C">
        <w:rPr>
          <w:rFonts w:ascii="Times New Roman" w:hAnsi="Times New Roman" w:eastAsia="Times New Roman" w:cs="Times New Roman"/>
          <w:kern w:val="0"/>
          <w:sz w:val="24"/>
          <w:szCs w:val="24"/>
          <w14:ligatures w14:val="none"/>
        </w:rPr>
        <w:t>EBIKE EXPEDITIONS LLC</w:t>
      </w:r>
      <w:r w:rsidRPr="003C52DD" w:rsidR="00565EA3">
        <w:rPr>
          <w:rFonts w:ascii="Times New Roman" w:hAnsi="Times New Roman" w:eastAsia="Times New Roman" w:cs="Times New Roman"/>
          <w:kern w:val="0"/>
          <w:sz w:val="24"/>
          <w:szCs w:val="24"/>
          <w14:ligatures w14:val="none"/>
        </w:rPr>
        <w:t xml:space="preserve"> </w:t>
      </w:r>
      <w:r w:rsidRPr="003C52DD">
        <w:rPr>
          <w:rFonts w:ascii="Times New Roman" w:hAnsi="Times New Roman" w:eastAsia="Times New Roman" w:cs="Times New Roman"/>
          <w:kern w:val="0"/>
          <w:sz w:val="24"/>
          <w:szCs w:val="24"/>
          <w14:ligatures w14:val="none"/>
        </w:rPr>
        <w:t xml:space="preserve">or whether based upon breach of contract, breach of warranty, or any other legal theory. In agreeing to this Agreement, Renter fully recognizes that if injury, </w:t>
      </w:r>
      <w:r w:rsidRPr="003C52DD">
        <w:rPr>
          <w:rFonts w:ascii="Times New Roman" w:hAnsi="Times New Roman" w:eastAsia="Times New Roman" w:cs="Times New Roman"/>
          <w:kern w:val="0"/>
          <w:sz w:val="24"/>
          <w:szCs w:val="24"/>
          <w14:ligatures w14:val="none"/>
        </w:rPr>
        <w:t xml:space="preserve">death or damage occurs while engaged in renting this Bike or participating in bicycling, or any other activity associated with the Bike, Renter will have no right to make a claim or file a lawsuit against </w:t>
      </w:r>
      <w:r w:rsidR="008C573C">
        <w:rPr>
          <w:rFonts w:ascii="Times New Roman" w:hAnsi="Times New Roman" w:eastAsia="Times New Roman" w:cs="Times New Roman"/>
          <w:kern w:val="0"/>
          <w:sz w:val="24"/>
          <w:szCs w:val="24"/>
          <w14:ligatures w14:val="none"/>
        </w:rPr>
        <w:t>EBIKE EXPEDITIONS LLC</w:t>
      </w:r>
      <w:r w:rsidRPr="003C52DD" w:rsidR="00565EA3">
        <w:rPr>
          <w:rFonts w:ascii="Times New Roman" w:hAnsi="Times New Roman" w:eastAsia="Times New Roman" w:cs="Times New Roman"/>
          <w:kern w:val="0"/>
          <w:sz w:val="24"/>
          <w:szCs w:val="24"/>
          <w14:ligatures w14:val="none"/>
        </w:rPr>
        <w:t xml:space="preserve"> </w:t>
      </w:r>
      <w:r w:rsidRPr="003C52DD">
        <w:rPr>
          <w:rFonts w:ascii="Times New Roman" w:hAnsi="Times New Roman" w:eastAsia="Times New Roman" w:cs="Times New Roman"/>
          <w:kern w:val="0"/>
          <w:sz w:val="24"/>
          <w:szCs w:val="24"/>
          <w14:ligatures w14:val="none"/>
        </w:rPr>
        <w:t xml:space="preserve">or </w:t>
      </w:r>
      <w:r w:rsidR="008C573C">
        <w:rPr>
          <w:rFonts w:ascii="Times New Roman" w:hAnsi="Times New Roman" w:eastAsia="Times New Roman" w:cs="Times New Roman"/>
          <w:kern w:val="0"/>
          <w:sz w:val="24"/>
          <w:szCs w:val="24"/>
          <w14:ligatures w14:val="none"/>
        </w:rPr>
        <w:t>its</w:t>
      </w:r>
      <w:r w:rsidRPr="003C52DD" w:rsidR="008C573C">
        <w:rPr>
          <w:rFonts w:ascii="Times New Roman" w:hAnsi="Times New Roman" w:eastAsia="Times New Roman" w:cs="Times New Roman"/>
          <w:kern w:val="0"/>
          <w:sz w:val="24"/>
          <w:szCs w:val="24"/>
          <w14:ligatures w14:val="none"/>
        </w:rPr>
        <w:t xml:space="preserve"> </w:t>
      </w:r>
      <w:r w:rsidRPr="10E33158" w:rsidR="10E33158">
        <w:rPr>
          <w:rFonts w:ascii="Times New Roman" w:hAnsi="Times New Roman" w:eastAsia="Times New Roman" w:cs="Times New Roman"/>
          <w:sz w:val="24"/>
          <w:szCs w:val="24"/>
        </w:rPr>
        <w:t xml:space="preserve">members, managers, officers, agents, employees, successors and </w:t>
      </w:r>
      <w:r w:rsidR="008C573C">
        <w:rPr>
          <w:rFonts w:ascii="Times New Roman" w:hAnsi="Times New Roman" w:eastAsia="Times New Roman" w:cs="Times New Roman"/>
          <w:kern w:val="0"/>
          <w:sz w:val="24"/>
          <w:szCs w:val="24"/>
          <w14:ligatures w14:val="none"/>
        </w:rPr>
        <w:t>assigns,</w:t>
      </w:r>
      <w:r w:rsidRPr="003C52DD">
        <w:rPr>
          <w:rFonts w:ascii="Times New Roman" w:hAnsi="Times New Roman" w:eastAsia="Times New Roman" w:cs="Times New Roman"/>
          <w:kern w:val="0"/>
          <w:sz w:val="24"/>
          <w:szCs w:val="24"/>
          <w14:ligatures w14:val="none"/>
        </w:rPr>
        <w:t>, even if any of them negligently cause any injury, illness, death or damage. </w:t>
      </w:r>
    </w:p>
    <w:p w:rsidRPr="003C52DD" w:rsidR="003C52DD" w:rsidP="003C52DD" w:rsidRDefault="003C52DD" w14:paraId="7CB46ADD" w14:textId="77777777">
      <w:pPr>
        <w:spacing w:before="100" w:beforeAutospacing="1" w:after="100" w:afterAutospacing="1" w:line="240" w:lineRule="auto"/>
        <w:rPr>
          <w:rFonts w:ascii="Times New Roman" w:hAnsi="Times New Roman" w:eastAsia="Times New Roman" w:cs="Times New Roman"/>
          <w:kern w:val="0"/>
          <w:sz w:val="24"/>
          <w:szCs w:val="24"/>
          <w14:ligatures w14:val="none"/>
        </w:rPr>
      </w:pPr>
    </w:p>
    <w:p w:rsidRPr="003C52DD" w:rsidR="003C52DD" w:rsidP="10E33158" w:rsidRDefault="003C52DD" w14:paraId="3074A74F" w14:textId="0355B471">
      <w:pPr>
        <w:spacing w:before="100" w:beforeAutospacing="on" w:after="100" w:afterAutospacing="on" w:line="240" w:lineRule="auto"/>
        <w:rPr>
          <w:rFonts w:ascii="Times New Roman" w:hAnsi="Times New Roman" w:eastAsia="Times New Roman" w:cs="Times New Roman"/>
          <w:kern w:val="0"/>
          <w:sz w:val="24"/>
          <w:szCs w:val="24"/>
          <w14:ligatures w14:val="none"/>
        </w:rPr>
      </w:pPr>
      <w:r w:rsidRPr="003C52DD">
        <w:rPr>
          <w:rFonts w:ascii="Times New Roman" w:hAnsi="Times New Roman" w:eastAsia="Times New Roman" w:cs="Times New Roman"/>
          <w:b w:val="1"/>
          <w:bCs w:val="1"/>
          <w:kern w:val="0"/>
          <w:sz w:val="24"/>
          <w:szCs w:val="24"/>
          <w14:ligatures w14:val="none"/>
        </w:rPr>
        <w:t>2.4 Indemnification.</w:t>
      </w:r>
      <w:r w:rsidRPr="003C52DD">
        <w:rPr>
          <w:rFonts w:ascii="Times New Roman" w:hAnsi="Times New Roman" w:eastAsia="Times New Roman" w:cs="Times New Roman"/>
          <w:kern w:val="0"/>
          <w:sz w:val="24"/>
          <w:szCs w:val="24"/>
          <w14:ligatures w14:val="none"/>
        </w:rPr>
        <w:t xml:space="preserve"> Renter agrees to indemnify and hold harmless </w:t>
      </w:r>
      <w:r w:rsidR="008C573C">
        <w:rPr>
          <w:rFonts w:ascii="Times New Roman" w:hAnsi="Times New Roman" w:eastAsia="Times New Roman" w:cs="Times New Roman"/>
          <w:kern w:val="0"/>
          <w:sz w:val="24"/>
          <w:szCs w:val="24"/>
          <w14:ligatures w14:val="none"/>
        </w:rPr>
        <w:t>EBIKE EXPEDITIONS LLC</w:t>
      </w:r>
      <w:r w:rsidRPr="003C52DD" w:rsidR="00565EA3">
        <w:rPr>
          <w:rFonts w:ascii="Times New Roman" w:hAnsi="Times New Roman" w:eastAsia="Times New Roman" w:cs="Times New Roman"/>
          <w:kern w:val="0"/>
          <w:sz w:val="24"/>
          <w:szCs w:val="24"/>
          <w14:ligatures w14:val="none"/>
        </w:rPr>
        <w:t xml:space="preserve"> </w:t>
      </w:r>
      <w:r w:rsidRPr="003C52DD">
        <w:rPr>
          <w:rFonts w:ascii="Times New Roman" w:hAnsi="Times New Roman" w:eastAsia="Times New Roman" w:cs="Times New Roman"/>
          <w:kern w:val="0"/>
          <w:sz w:val="24"/>
          <w:szCs w:val="24"/>
          <w14:ligatures w14:val="none"/>
        </w:rPr>
        <w:t>and</w:t>
      </w:r>
      <w:r w:rsidR="008C573C">
        <w:rPr>
          <w:rFonts w:ascii="Times New Roman" w:hAnsi="Times New Roman" w:eastAsia="Times New Roman" w:cs="Times New Roman"/>
          <w:kern w:val="0"/>
          <w:sz w:val="24"/>
          <w:szCs w:val="24"/>
          <w14:ligatures w14:val="none"/>
        </w:rPr>
        <w:t xml:space="preserve"> </w:t>
      </w:r>
      <w:r w:rsidR="008C573C">
        <w:rPr>
          <w:rFonts w:ascii="Times New Roman" w:hAnsi="Times New Roman" w:eastAsia="Times New Roman" w:cs="Times New Roman"/>
          <w:kern w:val="0"/>
          <w:sz w:val="24"/>
          <w:szCs w:val="24"/>
          <w14:ligatures w14:val="none"/>
        </w:rPr>
        <w:t>its</w:t>
      </w:r>
      <w:r w:rsidRPr="003C52DD" w:rsidR="008C573C">
        <w:rPr>
          <w:rFonts w:ascii="Times New Roman" w:hAnsi="Times New Roman" w:eastAsia="Times New Roman" w:cs="Times New Roman"/>
          <w:kern w:val="0"/>
          <w:sz w:val="24"/>
          <w:szCs w:val="24"/>
          <w14:ligatures w14:val="none"/>
        </w:rPr>
        <w:t xml:space="preserve"> </w:t>
      </w:r>
      <w:r w:rsidR="008C573C">
        <w:rPr>
          <w:rFonts w:ascii="Times New Roman" w:hAnsi="Times New Roman" w:eastAsia="Times New Roman" w:cs="Times New Roman"/>
          <w:kern w:val="0"/>
          <w:sz w:val="24"/>
          <w:szCs w:val="24"/>
          <w14:ligatures w14:val="none"/>
        </w:rPr>
        <w:t>members, managers, officers, agents, employees, successors and assigns,</w:t>
      </w:r>
      <w:r w:rsidRPr="003C52DD">
        <w:rPr>
          <w:rFonts w:ascii="Times New Roman" w:hAnsi="Times New Roman" w:eastAsia="Times New Roman" w:cs="Times New Roman"/>
          <w:kern w:val="0"/>
          <w:sz w:val="24"/>
          <w:szCs w:val="24"/>
          <w14:ligatures w14:val="none"/>
        </w:rPr>
        <w:t xml:space="preserve">, from and against any and all claims, damages, obligations, losses, liabilities, costs and expenses (including attorney's fees) arising from, related to, or in any way connected with, or resulting from Renter’s participation in this activity or use of the Bike, including the possession, use, operation, or return of the Bike, and including any such claims which allege negligent acts or omissions on the part of </w:t>
      </w:r>
      <w:r w:rsidR="008C573C">
        <w:rPr>
          <w:rFonts w:ascii="Times New Roman" w:hAnsi="Times New Roman" w:eastAsia="Times New Roman" w:cs="Times New Roman"/>
          <w:kern w:val="0"/>
          <w:sz w:val="24"/>
          <w:szCs w:val="24"/>
          <w14:ligatures w14:val="none"/>
        </w:rPr>
        <w:t>EBIKE EXPEDITIONS LLC</w:t>
      </w:r>
      <w:r w:rsidR="008C573C">
        <w:rPr>
          <w:rFonts w:ascii="Times New Roman" w:hAnsi="Times New Roman" w:eastAsia="Times New Roman" w:cs="Times New Roman"/>
          <w:kern w:val="0"/>
          <w:sz w:val="24"/>
          <w:szCs w:val="24"/>
          <w14:ligatures w14:val="none"/>
        </w:rPr>
        <w:t xml:space="preserve">, or </w:t>
      </w:r>
      <w:r w:rsidR="008C573C">
        <w:rPr>
          <w:rFonts w:ascii="Times New Roman" w:hAnsi="Times New Roman" w:eastAsia="Times New Roman" w:cs="Times New Roman"/>
          <w:kern w:val="0"/>
          <w:sz w:val="24"/>
          <w:szCs w:val="24"/>
          <w14:ligatures w14:val="none"/>
        </w:rPr>
        <w:t>its</w:t>
      </w:r>
      <w:r w:rsidRPr="003C52DD" w:rsidR="008C573C">
        <w:rPr>
          <w:rFonts w:ascii="Times New Roman" w:hAnsi="Times New Roman" w:eastAsia="Times New Roman" w:cs="Times New Roman"/>
          <w:kern w:val="0"/>
          <w:sz w:val="24"/>
          <w:szCs w:val="24"/>
          <w14:ligatures w14:val="none"/>
        </w:rPr>
        <w:t xml:space="preserve"> </w:t>
      </w:r>
      <w:r w:rsidR="008C573C">
        <w:rPr>
          <w:rFonts w:ascii="Times New Roman" w:hAnsi="Times New Roman" w:eastAsia="Times New Roman" w:cs="Times New Roman"/>
          <w:kern w:val="0"/>
          <w:sz w:val="24"/>
          <w:szCs w:val="24"/>
          <w14:ligatures w14:val="none"/>
        </w:rPr>
        <w:t>members, managers, officers, agents, employees, successors and assigns</w:t>
      </w:r>
      <w:r w:rsidRPr="003C52DD">
        <w:rPr>
          <w:rFonts w:ascii="Times New Roman" w:hAnsi="Times New Roman" w:eastAsia="Times New Roman" w:cs="Times New Roman"/>
          <w:kern w:val="0"/>
          <w:sz w:val="24"/>
          <w:szCs w:val="24"/>
          <w14:ligatures w14:val="none"/>
        </w:rPr>
        <w:t xml:space="preserve">. Should </w:t>
      </w:r>
      <w:r w:rsidR="008C573C">
        <w:rPr>
          <w:rFonts w:ascii="Times New Roman" w:hAnsi="Times New Roman" w:eastAsia="Times New Roman" w:cs="Times New Roman"/>
          <w:kern w:val="0"/>
          <w:sz w:val="24"/>
          <w:szCs w:val="24"/>
          <w14:ligatures w14:val="none"/>
        </w:rPr>
        <w:t>EBIKE EXPEDITIONS LLC</w:t>
      </w:r>
      <w:r w:rsidRPr="003C52DD" w:rsidR="00565EA3">
        <w:rPr>
          <w:rFonts w:ascii="Times New Roman" w:hAnsi="Times New Roman" w:eastAsia="Times New Roman" w:cs="Times New Roman"/>
          <w:kern w:val="0"/>
          <w:sz w:val="24"/>
          <w:szCs w:val="24"/>
          <w14:ligatures w14:val="none"/>
        </w:rPr>
        <w:t xml:space="preserve"> </w:t>
      </w:r>
      <w:r w:rsidRPr="003C52DD">
        <w:rPr>
          <w:rFonts w:ascii="Times New Roman" w:hAnsi="Times New Roman" w:eastAsia="Times New Roman" w:cs="Times New Roman"/>
          <w:kern w:val="0"/>
          <w:sz w:val="24"/>
          <w:szCs w:val="24"/>
          <w14:ligatures w14:val="none"/>
        </w:rPr>
        <w:t xml:space="preserve">or anyone acting on </w:t>
      </w:r>
      <w:r w:rsidR="008C573C">
        <w:rPr>
          <w:rFonts w:ascii="Times New Roman" w:hAnsi="Times New Roman" w:eastAsia="Times New Roman" w:cs="Times New Roman"/>
          <w:kern w:val="0"/>
          <w:sz w:val="24"/>
          <w:szCs w:val="24"/>
          <w14:ligatures w14:val="none"/>
        </w:rPr>
        <w:t>its</w:t>
      </w:r>
      <w:r w:rsidRPr="003C52DD" w:rsidR="008C573C">
        <w:rPr>
          <w:rFonts w:ascii="Times New Roman" w:hAnsi="Times New Roman" w:eastAsia="Times New Roman" w:cs="Times New Roman"/>
          <w:kern w:val="0"/>
          <w:sz w:val="24"/>
          <w:szCs w:val="24"/>
          <w14:ligatures w14:val="none"/>
        </w:rPr>
        <w:t xml:space="preserve"> </w:t>
      </w:r>
      <w:bookmarkStart w:name="_Int_acS5Ojy8" w:id="2004753523"/>
      <w:r w:rsidRPr="003C52DD">
        <w:rPr>
          <w:rFonts w:ascii="Times New Roman" w:hAnsi="Times New Roman" w:eastAsia="Times New Roman" w:cs="Times New Roman"/>
          <w:kern w:val="0"/>
          <w:sz w:val="24"/>
          <w:szCs w:val="24"/>
          <w14:ligatures w14:val="none"/>
        </w:rPr>
        <w:t xml:space="preserve">behalf,</w:t>
      </w:r>
      <w:bookmarkEnd w:id="2004753523"/>
      <w:r w:rsidRPr="003C52DD">
        <w:rPr>
          <w:rFonts w:ascii="Times New Roman" w:hAnsi="Times New Roman" w:eastAsia="Times New Roman" w:cs="Times New Roman"/>
          <w:kern w:val="0"/>
          <w:sz w:val="24"/>
          <w:szCs w:val="24"/>
          <w14:ligatures w14:val="none"/>
        </w:rPr>
        <w:t xml:space="preserve"> be </w:t>
      </w:r>
      <w:r w:rsidRPr="003C52DD">
        <w:rPr>
          <w:rFonts w:ascii="Times New Roman" w:hAnsi="Times New Roman" w:eastAsia="Times New Roman" w:cs="Times New Roman"/>
          <w:kern w:val="0"/>
          <w:sz w:val="24"/>
          <w:szCs w:val="24"/>
          <w14:ligatures w14:val="none"/>
        </w:rPr>
        <w:t xml:space="preserve">required</w:t>
      </w:r>
      <w:r w:rsidRPr="003C52DD">
        <w:rPr>
          <w:rFonts w:ascii="Times New Roman" w:hAnsi="Times New Roman" w:eastAsia="Times New Roman" w:cs="Times New Roman"/>
          <w:kern w:val="0"/>
          <w:sz w:val="24"/>
          <w:szCs w:val="24"/>
          <w14:ligatures w14:val="none"/>
        </w:rPr>
        <w:t xml:space="preserve"> to incur attorney’s fees and costs to enforce this agreement, Renter agrees to indemnify and hold </w:t>
      </w:r>
      <w:r w:rsidR="008C573C">
        <w:rPr>
          <w:rFonts w:ascii="Times New Roman" w:hAnsi="Times New Roman" w:eastAsia="Times New Roman" w:cs="Times New Roman"/>
          <w:kern w:val="0"/>
          <w:sz w:val="24"/>
          <w:szCs w:val="24"/>
          <w14:ligatures w14:val="none"/>
        </w:rPr>
        <w:t>EBIKE EXPEDITIONS LLC</w:t>
      </w:r>
      <w:r w:rsidRPr="003C52DD" w:rsidDel="008C573C" w:rsidR="008C573C">
        <w:rPr>
          <w:rFonts w:ascii="Times New Roman" w:hAnsi="Times New Roman" w:eastAsia="Times New Roman" w:cs="Times New Roman"/>
          <w:kern w:val="0"/>
          <w:sz w:val="24"/>
          <w:szCs w:val="24"/>
          <w14:ligatures w14:val="none"/>
        </w:rPr>
        <w:t xml:space="preserve"> </w:t>
      </w:r>
      <w:r w:rsidRPr="003C52DD">
        <w:rPr>
          <w:rFonts w:ascii="Times New Roman" w:hAnsi="Times New Roman" w:eastAsia="Times New Roman" w:cs="Times New Roman"/>
          <w:kern w:val="0"/>
          <w:sz w:val="24"/>
          <w:szCs w:val="24"/>
          <w14:ligatures w14:val="none"/>
        </w:rPr>
        <w:t>harmless for all such fees and costs.</w:t>
      </w:r>
    </w:p>
    <w:p w:rsidRPr="003C52DD" w:rsidR="003C52DD" w:rsidP="003C52DD" w:rsidRDefault="003C52DD" w14:paraId="06434178" w14:textId="77777777">
      <w:pPr>
        <w:spacing w:before="100" w:beforeAutospacing="1" w:after="100" w:afterAutospacing="1" w:line="240" w:lineRule="auto"/>
        <w:outlineLvl w:val="1"/>
        <w:rPr>
          <w:rFonts w:ascii="Times New Roman" w:hAnsi="Times New Roman" w:eastAsia="Times New Roman" w:cs="Times New Roman"/>
          <w:b/>
          <w:bCs/>
          <w:kern w:val="0"/>
          <w:sz w:val="36"/>
          <w:szCs w:val="36"/>
          <w14:ligatures w14:val="none"/>
        </w:rPr>
      </w:pPr>
      <w:r w:rsidRPr="003C52DD">
        <w:rPr>
          <w:rFonts w:ascii="Times New Roman" w:hAnsi="Times New Roman" w:eastAsia="Times New Roman" w:cs="Times New Roman"/>
          <w:b/>
          <w:bCs/>
          <w:kern w:val="0"/>
          <w:sz w:val="36"/>
          <w:szCs w:val="36"/>
          <w14:ligatures w14:val="none"/>
        </w:rPr>
        <w:t>3. THIRD PARTY CLAIMS</w:t>
      </w:r>
    </w:p>
    <w:p w:rsidRPr="003C52DD" w:rsidR="003C52DD" w:rsidP="10E33158" w:rsidRDefault="008C573C" w14:paraId="5D333BCF" w14:textId="2362D65B">
      <w:pPr>
        <w:spacing w:before="100" w:beforeAutospacing="on" w:after="100" w:afterAutospacing="on" w:line="240" w:lineRule="auto"/>
        <w:rPr>
          <w:rFonts w:ascii="Times New Roman" w:hAnsi="Times New Roman" w:eastAsia="Times New Roman" w:cs="Times New Roman"/>
          <w:kern w:val="0"/>
          <w:sz w:val="24"/>
          <w:szCs w:val="24"/>
          <w14:ligatures w14:val="none"/>
        </w:rPr>
      </w:pPr>
      <w:r>
        <w:rPr>
          <w:rFonts w:ascii="Times New Roman" w:hAnsi="Times New Roman" w:eastAsia="Times New Roman" w:cs="Times New Roman"/>
          <w:kern w:val="0"/>
          <w:sz w:val="24"/>
          <w:szCs w:val="24"/>
          <w14:ligatures w14:val="none"/>
        </w:rPr>
        <w:t>EBIKE EXPEDITIONS LLC</w:t>
      </w:r>
      <w:r w:rsidRPr="003C52DD">
        <w:rPr>
          <w:rFonts w:ascii="Times New Roman" w:hAnsi="Times New Roman" w:eastAsia="Times New Roman" w:cs="Times New Roman"/>
          <w:kern w:val="0"/>
          <w:sz w:val="24"/>
          <w:szCs w:val="24"/>
          <w14:ligatures w14:val="none"/>
        </w:rPr>
        <w:t xml:space="preserve"> </w:t>
      </w:r>
      <w:r w:rsidRPr="003C52DD" w:rsidR="003C52DD">
        <w:rPr>
          <w:rFonts w:ascii="Times New Roman" w:hAnsi="Times New Roman" w:eastAsia="Times New Roman" w:cs="Times New Roman"/>
          <w:kern w:val="0"/>
          <w:sz w:val="24"/>
          <w:szCs w:val="24"/>
          <w14:ligatures w14:val="none"/>
        </w:rPr>
        <w:t>shall</w:t>
      </w:r>
      <w:r w:rsidR="00565EA3">
        <w:rPr>
          <w:rFonts w:ascii="Times New Roman" w:hAnsi="Times New Roman" w:eastAsia="Times New Roman" w:cs="Times New Roman"/>
          <w:kern w:val="0"/>
          <w:sz w:val="24"/>
          <w:szCs w:val="24"/>
          <w14:ligatures w14:val="none"/>
        </w:rPr>
        <w:t xml:space="preserve"> NOT</w:t>
      </w:r>
      <w:r w:rsidRPr="003C52DD" w:rsidR="003C52DD">
        <w:rPr>
          <w:rFonts w:ascii="Times New Roman" w:hAnsi="Times New Roman" w:eastAsia="Times New Roman" w:cs="Times New Roman"/>
          <w:kern w:val="0"/>
          <w:sz w:val="24"/>
          <w:szCs w:val="24"/>
          <w14:ligatures w14:val="none"/>
        </w:rPr>
        <w:t xml:space="preserve"> be responsible if Renter causes injury to another person or if Renter damages another bicycle, vehicle, or </w:t>
      </w:r>
      <w:bookmarkStart w:name="_Int_oUEYRatx" w:id="905073100"/>
      <w:r w:rsidRPr="003C52DD" w:rsidR="003C52DD">
        <w:rPr>
          <w:rFonts w:ascii="Times New Roman" w:hAnsi="Times New Roman" w:eastAsia="Times New Roman" w:cs="Times New Roman"/>
          <w:kern w:val="0"/>
          <w:sz w:val="24"/>
          <w:szCs w:val="24"/>
          <w14:ligatures w14:val="none"/>
        </w:rPr>
        <w:t xml:space="preserve">personal property</w:t>
      </w:r>
      <w:bookmarkEnd w:id="905073100"/>
      <w:r w:rsidRPr="003C52DD" w:rsidR="003C52DD">
        <w:rPr>
          <w:rFonts w:ascii="Times New Roman" w:hAnsi="Times New Roman" w:eastAsia="Times New Roman" w:cs="Times New Roman"/>
          <w:kern w:val="0"/>
          <w:sz w:val="24"/>
          <w:szCs w:val="24"/>
          <w14:ligatures w14:val="none"/>
        </w:rPr>
        <w:t xml:space="preserve"> of another. Renter agrees to protect, defend, indemnify and hold </w:t>
      </w:r>
      <w:r>
        <w:rPr>
          <w:rFonts w:ascii="Times New Roman" w:hAnsi="Times New Roman" w:eastAsia="Times New Roman" w:cs="Times New Roman"/>
          <w:kern w:val="0"/>
          <w:sz w:val="24"/>
          <w:szCs w:val="24"/>
          <w14:ligatures w14:val="none"/>
        </w:rPr>
        <w:t>EBIKE EXPEDITIONS LLC</w:t>
      </w:r>
      <w:r>
        <w:rPr>
          <w:rFonts w:ascii="Times New Roman" w:hAnsi="Times New Roman" w:eastAsia="Times New Roman" w:cs="Times New Roman"/>
          <w:kern w:val="0"/>
          <w:sz w:val="24"/>
          <w:szCs w:val="24"/>
          <w14:ligatures w14:val="none"/>
        </w:rPr>
        <w:t xml:space="preserve">, and </w:t>
      </w:r>
      <w:r>
        <w:rPr>
          <w:rFonts w:ascii="Times New Roman" w:hAnsi="Times New Roman" w:eastAsia="Times New Roman" w:cs="Times New Roman"/>
          <w:kern w:val="0"/>
          <w:sz w:val="24"/>
          <w:szCs w:val="24"/>
          <w14:ligatures w14:val="none"/>
        </w:rPr>
        <w:t>its</w:t>
      </w:r>
      <w:r w:rsidRPr="003C52DD">
        <w:rPr>
          <w:rFonts w:ascii="Times New Roman" w:hAnsi="Times New Roman" w:eastAsia="Times New Roman" w:cs="Times New Roman"/>
          <w:kern w:val="0"/>
          <w:sz w:val="24"/>
          <w:szCs w:val="24"/>
          <w14:ligatures w14:val="none"/>
        </w:rPr>
        <w:t xml:space="preserve"> </w:t>
      </w:r>
      <w:r>
        <w:rPr>
          <w:rFonts w:ascii="Times New Roman" w:hAnsi="Times New Roman" w:eastAsia="Times New Roman" w:cs="Times New Roman"/>
          <w:kern w:val="0"/>
          <w:sz w:val="24"/>
          <w:szCs w:val="24"/>
          <w14:ligatures w14:val="none"/>
        </w:rPr>
        <w:t>members, managers, officers, agents, employees, successors and assigns</w:t>
      </w:r>
      <w:r>
        <w:rPr>
          <w:rFonts w:ascii="Times New Roman" w:hAnsi="Times New Roman" w:eastAsia="Times New Roman" w:cs="Times New Roman"/>
          <w:kern w:val="0"/>
          <w:sz w:val="24"/>
          <w:szCs w:val="24"/>
          <w14:ligatures w14:val="none"/>
        </w:rPr>
        <w:t>,</w:t>
      </w:r>
      <w:r w:rsidRPr="003C52DD" w:rsidR="00565EA3">
        <w:rPr>
          <w:rFonts w:ascii="Times New Roman" w:hAnsi="Times New Roman" w:eastAsia="Times New Roman" w:cs="Times New Roman"/>
          <w:kern w:val="0"/>
          <w:sz w:val="24"/>
          <w:szCs w:val="24"/>
          <w14:ligatures w14:val="none"/>
        </w:rPr>
        <w:t xml:space="preserve"> </w:t>
      </w:r>
      <w:r w:rsidRPr="003C52DD" w:rsidR="003C52DD">
        <w:rPr>
          <w:rFonts w:ascii="Times New Roman" w:hAnsi="Times New Roman" w:eastAsia="Times New Roman" w:cs="Times New Roman"/>
          <w:kern w:val="0"/>
          <w:sz w:val="24"/>
          <w:szCs w:val="24"/>
          <w14:ligatures w14:val="none"/>
        </w:rPr>
        <w:t xml:space="preserve">harmless and pay any claim, including attorneys’ fees, brought by a third party arising out of Renter’s use of the Bike and for any liability associated with any personal </w:t>
      </w:r>
      <w:r w:rsidRPr="003C52DD" w:rsidR="003C52DD">
        <w:rPr>
          <w:rFonts w:ascii="Times New Roman" w:hAnsi="Times New Roman" w:eastAsia="Times New Roman" w:cs="Times New Roman"/>
          <w:kern w:val="0"/>
          <w:sz w:val="24"/>
          <w:szCs w:val="24"/>
          <w14:ligatures w14:val="none"/>
        </w:rPr>
        <w:t>injury</w:t>
      </w:r>
      <w:r>
        <w:rPr>
          <w:rFonts w:ascii="Times New Roman" w:hAnsi="Times New Roman" w:eastAsia="Times New Roman" w:cs="Times New Roman"/>
          <w:kern w:val="0"/>
          <w:sz w:val="24"/>
          <w:szCs w:val="24"/>
          <w14:ligatures w14:val="none"/>
        </w:rPr>
        <w:t>, death or property damage</w:t>
      </w:r>
      <w:r w:rsidRPr="003C52DD" w:rsidR="003C52DD">
        <w:rPr>
          <w:rFonts w:ascii="Times New Roman" w:hAnsi="Times New Roman" w:eastAsia="Times New Roman" w:cs="Times New Roman"/>
          <w:kern w:val="0"/>
          <w:sz w:val="24"/>
          <w:szCs w:val="24"/>
          <w14:ligatures w14:val="none"/>
        </w:rPr>
        <w:t xml:space="preserve"> as a result of Renter’s use of the </w:t>
      </w:r>
      <w:r>
        <w:rPr>
          <w:rFonts w:ascii="Times New Roman" w:hAnsi="Times New Roman" w:eastAsia="Times New Roman" w:cs="Times New Roman"/>
          <w:kern w:val="0"/>
          <w:sz w:val="24"/>
          <w:szCs w:val="24"/>
          <w14:ligatures w14:val="none"/>
        </w:rPr>
        <w:t>Bike</w:t>
      </w:r>
      <w:r w:rsidRPr="003C52DD" w:rsidR="003C52DD">
        <w:rPr>
          <w:rFonts w:ascii="Times New Roman" w:hAnsi="Times New Roman" w:eastAsia="Times New Roman" w:cs="Times New Roman"/>
          <w:kern w:val="0"/>
          <w:sz w:val="24"/>
          <w:szCs w:val="24"/>
          <w14:ligatures w14:val="none"/>
        </w:rPr>
        <w:t>.</w:t>
      </w:r>
    </w:p>
    <w:p w:rsidRPr="003C52DD" w:rsidR="003C52DD" w:rsidP="003C52DD" w:rsidRDefault="003C52DD" w14:paraId="118A5C47" w14:textId="77777777">
      <w:pPr>
        <w:spacing w:before="100" w:beforeAutospacing="1" w:after="100" w:afterAutospacing="1" w:line="240" w:lineRule="auto"/>
        <w:rPr>
          <w:rFonts w:ascii="Times New Roman" w:hAnsi="Times New Roman" w:eastAsia="Times New Roman" w:cs="Times New Roman"/>
          <w:kern w:val="0"/>
          <w:sz w:val="24"/>
          <w:szCs w:val="24"/>
          <w14:ligatures w14:val="none"/>
        </w:rPr>
      </w:pPr>
    </w:p>
    <w:p w:rsidRPr="003C52DD" w:rsidR="003C52DD" w:rsidP="10E33158" w:rsidRDefault="003C52DD" w14:paraId="0402CEBD" w14:textId="7D1F7429">
      <w:pPr>
        <w:spacing w:before="100" w:beforeAutospacing="on" w:after="100" w:afterAutospacing="on" w:line="240" w:lineRule="auto"/>
        <w:rPr>
          <w:rFonts w:ascii="Times New Roman" w:hAnsi="Times New Roman" w:eastAsia="Times New Roman" w:cs="Times New Roman"/>
          <w:kern w:val="0"/>
          <w:sz w:val="24"/>
          <w:szCs w:val="24"/>
          <w14:ligatures w14:val="none"/>
        </w:rPr>
      </w:pPr>
      <w:r w:rsidRPr="003C52DD">
        <w:rPr>
          <w:rFonts w:ascii="Times New Roman" w:hAnsi="Times New Roman" w:eastAsia="Times New Roman" w:cs="Times New Roman"/>
          <w:b w:val="1"/>
          <w:bCs w:val="1"/>
          <w:kern w:val="0"/>
          <w:sz w:val="24"/>
          <w:szCs w:val="24"/>
          <w14:ligatures w14:val="none"/>
        </w:rPr>
        <w:t>3.1 Insurance.</w:t>
      </w:r>
      <w:r w:rsidRPr="003C52DD">
        <w:rPr>
          <w:rFonts w:ascii="Times New Roman" w:hAnsi="Times New Roman" w:eastAsia="Times New Roman" w:cs="Times New Roman"/>
          <w:kern w:val="0"/>
          <w:sz w:val="24"/>
          <w:szCs w:val="24"/>
          <w14:ligatures w14:val="none"/>
        </w:rPr>
        <w:t xml:space="preserve"> Renter certifies that he or she has adequate insurance to cover any injury or damage Renter may cause or suffer while </w:t>
      </w:r>
      <w:r w:rsidRPr="10E33158" w:rsidR="10E33158">
        <w:rPr>
          <w:rFonts w:ascii="Times New Roman" w:hAnsi="Times New Roman" w:eastAsia="Times New Roman" w:cs="Times New Roman"/>
          <w:sz w:val="24"/>
          <w:szCs w:val="24"/>
        </w:rPr>
        <w:t xml:space="preserve">using or </w:t>
      </w:r>
      <w:r w:rsidRPr="10E33158" w:rsidR="10E33158">
        <w:rPr>
          <w:rFonts w:ascii="Times New Roman" w:hAnsi="Times New Roman" w:eastAsia="Times New Roman" w:cs="Times New Roman"/>
          <w:sz w:val="24"/>
          <w:szCs w:val="24"/>
        </w:rPr>
        <w:t>operating</w:t>
      </w:r>
      <w:r w:rsidRPr="003C52DD" w:rsidR="008C573C">
        <w:rPr>
          <w:rFonts w:ascii="Times New Roman" w:hAnsi="Times New Roman" w:eastAsia="Times New Roman" w:cs="Times New Roman"/>
          <w:kern w:val="0"/>
          <w:sz w:val="24"/>
          <w:szCs w:val="24"/>
          <w14:ligatures w14:val="none"/>
        </w:rPr>
        <w:t xml:space="preserve"> the Bike</w:t>
      </w:r>
      <w:r w:rsidRPr="003C52DD">
        <w:rPr>
          <w:rFonts w:ascii="Times New Roman" w:hAnsi="Times New Roman" w:eastAsia="Times New Roman" w:cs="Times New Roman"/>
          <w:kern w:val="0"/>
          <w:sz w:val="24"/>
          <w:szCs w:val="24"/>
          <w14:ligatures w14:val="none"/>
        </w:rPr>
        <w:t xml:space="preserve">, </w:t>
      </w:r>
      <w:r w:rsidRPr="003C52DD">
        <w:rPr>
          <w:rFonts w:ascii="Times New Roman" w:hAnsi="Times New Roman" w:eastAsia="Times New Roman" w:cs="Times New Roman"/>
          <w:kern w:val="0"/>
          <w:sz w:val="24"/>
          <w:szCs w:val="24"/>
          <w14:ligatures w14:val="none"/>
        </w:rPr>
        <w:t xml:space="preserve">or else Renter agrees to bear the costs of such injury or damage. Renter understands and agrees that </w:t>
      </w:r>
      <w:r w:rsidR="008C573C">
        <w:rPr>
          <w:rFonts w:ascii="Times New Roman" w:hAnsi="Times New Roman" w:eastAsia="Times New Roman" w:cs="Times New Roman"/>
          <w:kern w:val="0"/>
          <w:sz w:val="24"/>
          <w:szCs w:val="24"/>
          <w14:ligatures w14:val="none"/>
        </w:rPr>
        <w:t>EBIKE EXPEDITIONS LLC</w:t>
      </w:r>
      <w:r w:rsidRPr="003C52DD" w:rsidR="00565EA3">
        <w:rPr>
          <w:rFonts w:ascii="Times New Roman" w:hAnsi="Times New Roman" w:eastAsia="Times New Roman" w:cs="Times New Roman"/>
          <w:kern w:val="0"/>
          <w:sz w:val="24"/>
          <w:szCs w:val="24"/>
          <w14:ligatures w14:val="none"/>
        </w:rPr>
        <w:t xml:space="preserve"> </w:t>
      </w:r>
      <w:r w:rsidRPr="003C52DD">
        <w:rPr>
          <w:rFonts w:ascii="Times New Roman" w:hAnsi="Times New Roman" w:eastAsia="Times New Roman" w:cs="Times New Roman"/>
          <w:kern w:val="0"/>
          <w:sz w:val="24"/>
          <w:szCs w:val="24"/>
          <w14:ligatures w14:val="none"/>
        </w:rPr>
        <w:t xml:space="preserve">may make a claim against any insurance coverage Renter </w:t>
      </w:r>
      <w:r w:rsidRPr="003C52DD">
        <w:rPr>
          <w:rFonts w:ascii="Times New Roman" w:hAnsi="Times New Roman" w:eastAsia="Times New Roman" w:cs="Times New Roman"/>
          <w:kern w:val="0"/>
          <w:sz w:val="24"/>
          <w:szCs w:val="24"/>
          <w14:ligatures w14:val="none"/>
        </w:rPr>
        <w:t>maintains</w:t>
      </w:r>
      <w:r w:rsidRPr="003C52DD">
        <w:rPr>
          <w:rFonts w:ascii="Times New Roman" w:hAnsi="Times New Roman" w:eastAsia="Times New Roman" w:cs="Times New Roman"/>
          <w:kern w:val="0"/>
          <w:sz w:val="24"/>
          <w:szCs w:val="24"/>
          <w14:ligatures w14:val="none"/>
        </w:rPr>
        <w:t xml:space="preserve">, whether liability, casualty, personal or health insurance, </w:t>
      </w:r>
      <w:r w:rsidRPr="003C52DD">
        <w:rPr>
          <w:rFonts w:ascii="Times New Roman" w:hAnsi="Times New Roman" w:eastAsia="Times New Roman" w:cs="Times New Roman"/>
          <w:kern w:val="0"/>
          <w:sz w:val="24"/>
          <w:szCs w:val="24"/>
          <w14:ligatures w14:val="none"/>
        </w:rPr>
        <w:t>in the event of</w:t>
      </w:r>
      <w:r w:rsidRPr="003C52DD">
        <w:rPr>
          <w:rFonts w:ascii="Times New Roman" w:hAnsi="Times New Roman" w:eastAsia="Times New Roman" w:cs="Times New Roman"/>
          <w:kern w:val="0"/>
          <w:sz w:val="24"/>
          <w:szCs w:val="24"/>
          <w14:ligatures w14:val="none"/>
        </w:rPr>
        <w:t xml:space="preserve"> any loss, injury, death or damage to person or property while using or </w:t>
      </w:r>
      <w:r w:rsidRPr="003C52DD">
        <w:rPr>
          <w:rFonts w:ascii="Times New Roman" w:hAnsi="Times New Roman" w:eastAsia="Times New Roman" w:cs="Times New Roman"/>
          <w:kern w:val="0"/>
          <w:sz w:val="24"/>
          <w:szCs w:val="24"/>
          <w14:ligatures w14:val="none"/>
        </w:rPr>
        <w:t>operating</w:t>
      </w:r>
      <w:r w:rsidRPr="003C52DD">
        <w:rPr>
          <w:rFonts w:ascii="Times New Roman" w:hAnsi="Times New Roman" w:eastAsia="Times New Roman" w:cs="Times New Roman"/>
          <w:kern w:val="0"/>
          <w:sz w:val="24"/>
          <w:szCs w:val="24"/>
          <w14:ligatures w14:val="none"/>
        </w:rPr>
        <w:t xml:space="preserve"> the Bike. Neither the maintenance of, </w:t>
      </w:r>
      <w:bookmarkStart w:name="_Int_qLwzveFH" w:id="2014195678"/>
      <w:r w:rsidRPr="003C52DD">
        <w:rPr>
          <w:rFonts w:ascii="Times New Roman" w:hAnsi="Times New Roman" w:eastAsia="Times New Roman" w:cs="Times New Roman"/>
          <w:kern w:val="0"/>
          <w:sz w:val="24"/>
          <w:szCs w:val="24"/>
          <w14:ligatures w14:val="none"/>
        </w:rPr>
        <w:t>or</w:t>
      </w:r>
      <w:bookmarkEnd w:id="2014195678"/>
      <w:r w:rsidRPr="003C52DD">
        <w:rPr>
          <w:rFonts w:ascii="Times New Roman" w:hAnsi="Times New Roman" w:eastAsia="Times New Roman" w:cs="Times New Roman"/>
          <w:kern w:val="0"/>
          <w:sz w:val="24"/>
          <w:szCs w:val="24"/>
          <w14:ligatures w14:val="none"/>
        </w:rPr>
        <w:t xml:space="preserve"> failure to </w:t>
      </w:r>
      <w:r w:rsidRPr="003C52DD">
        <w:rPr>
          <w:rFonts w:ascii="Times New Roman" w:hAnsi="Times New Roman" w:eastAsia="Times New Roman" w:cs="Times New Roman"/>
          <w:kern w:val="0"/>
          <w:sz w:val="24"/>
          <w:szCs w:val="24"/>
          <w14:ligatures w14:val="none"/>
        </w:rPr>
        <w:t>maintain</w:t>
      </w:r>
      <w:r w:rsidRPr="003C52DD">
        <w:rPr>
          <w:rFonts w:ascii="Times New Roman" w:hAnsi="Times New Roman" w:eastAsia="Times New Roman" w:cs="Times New Roman"/>
          <w:kern w:val="0"/>
          <w:sz w:val="24"/>
          <w:szCs w:val="24"/>
          <w14:ligatures w14:val="none"/>
        </w:rPr>
        <w:t>, adequate insurance shall relieve Renter of any liability hereunder. </w:t>
      </w:r>
    </w:p>
    <w:p w:rsidRPr="003C52DD" w:rsidR="003C52DD" w:rsidP="003C52DD" w:rsidRDefault="003C52DD" w14:paraId="7AC1CBF3" w14:textId="77777777">
      <w:pPr>
        <w:spacing w:before="100" w:beforeAutospacing="1" w:after="100" w:afterAutospacing="1" w:line="240" w:lineRule="auto"/>
        <w:rPr>
          <w:rFonts w:ascii="Times New Roman" w:hAnsi="Times New Roman" w:eastAsia="Times New Roman" w:cs="Times New Roman"/>
          <w:kern w:val="0"/>
          <w:sz w:val="24"/>
          <w:szCs w:val="24"/>
          <w14:ligatures w14:val="none"/>
        </w:rPr>
      </w:pPr>
    </w:p>
    <w:p w:rsidRPr="003C52DD" w:rsidR="003C52DD" w:rsidP="003C52DD" w:rsidRDefault="003C52DD" w14:paraId="77BA1851" w14:textId="77777777">
      <w:pPr>
        <w:spacing w:before="100" w:beforeAutospacing="1" w:after="100" w:afterAutospacing="1" w:line="240" w:lineRule="auto"/>
        <w:rPr>
          <w:rFonts w:ascii="Times New Roman" w:hAnsi="Times New Roman" w:eastAsia="Times New Roman" w:cs="Times New Roman"/>
          <w:kern w:val="0"/>
          <w:sz w:val="24"/>
          <w:szCs w:val="24"/>
          <w14:ligatures w14:val="none"/>
        </w:rPr>
      </w:pPr>
      <w:r w:rsidRPr="003C52DD">
        <w:rPr>
          <w:rFonts w:ascii="Times New Roman" w:hAnsi="Times New Roman" w:eastAsia="Times New Roman" w:cs="Times New Roman"/>
          <w:b/>
          <w:bCs/>
          <w:kern w:val="0"/>
          <w:sz w:val="24"/>
          <w:szCs w:val="24"/>
          <w14:ligatures w14:val="none"/>
        </w:rPr>
        <w:t>3.2 Physical Condition.</w:t>
      </w:r>
      <w:r w:rsidRPr="003C52DD">
        <w:rPr>
          <w:rFonts w:ascii="Times New Roman" w:hAnsi="Times New Roman" w:eastAsia="Times New Roman" w:cs="Times New Roman"/>
          <w:kern w:val="0"/>
          <w:sz w:val="24"/>
          <w:szCs w:val="24"/>
          <w14:ligatures w14:val="none"/>
        </w:rPr>
        <w:t xml:space="preserve"> Renter understands the he or she should be in good physical health to participate in bicycling. Renter certifies that Renter has no medical or physical conditions which could interfere with Renter’s safety in this activity, or else Renter is willing to assume all liability, damages or costs that may be created, directly or indirectly, by any such condition.</w:t>
      </w:r>
    </w:p>
    <w:p w:rsidRPr="003C52DD" w:rsidR="003C52DD" w:rsidP="003C52DD" w:rsidRDefault="003C52DD" w14:paraId="3943E31F" w14:textId="77777777">
      <w:pPr>
        <w:spacing w:before="100" w:beforeAutospacing="1" w:after="100" w:afterAutospacing="1" w:line="240" w:lineRule="auto"/>
        <w:outlineLvl w:val="1"/>
        <w:rPr>
          <w:rFonts w:ascii="Times New Roman" w:hAnsi="Times New Roman" w:eastAsia="Times New Roman" w:cs="Times New Roman"/>
          <w:b/>
          <w:bCs/>
          <w:kern w:val="0"/>
          <w:sz w:val="36"/>
          <w:szCs w:val="36"/>
          <w14:ligatures w14:val="none"/>
        </w:rPr>
      </w:pPr>
      <w:r w:rsidRPr="003C52DD">
        <w:rPr>
          <w:rFonts w:ascii="Times New Roman" w:hAnsi="Times New Roman" w:eastAsia="Times New Roman" w:cs="Times New Roman"/>
          <w:b/>
          <w:bCs/>
          <w:kern w:val="0"/>
          <w:sz w:val="36"/>
          <w:szCs w:val="36"/>
          <w14:ligatures w14:val="none"/>
        </w:rPr>
        <w:t>4. GENERAL PROVISIONS</w:t>
      </w:r>
    </w:p>
    <w:p w:rsidRPr="003C52DD" w:rsidR="003C52DD" w:rsidP="10E33158" w:rsidRDefault="003C52DD" w14:paraId="7C6CF44D" w14:textId="08350280">
      <w:pPr>
        <w:spacing w:before="100" w:beforeAutospacing="on" w:after="100" w:afterAutospacing="on" w:line="240" w:lineRule="auto"/>
        <w:rPr>
          <w:rFonts w:ascii="Times New Roman" w:hAnsi="Times New Roman" w:eastAsia="Times New Roman" w:cs="Times New Roman"/>
          <w:kern w:val="0"/>
          <w:sz w:val="24"/>
          <w:szCs w:val="24"/>
          <w14:ligatures w14:val="none"/>
        </w:rPr>
      </w:pPr>
      <w:r w:rsidRPr="003C52DD">
        <w:rPr>
          <w:rFonts w:ascii="Times New Roman" w:hAnsi="Times New Roman" w:eastAsia="Times New Roman" w:cs="Times New Roman"/>
          <w:b w:val="1"/>
          <w:bCs w:val="1"/>
          <w:kern w:val="0"/>
          <w:sz w:val="24"/>
          <w:szCs w:val="24"/>
          <w14:ligatures w14:val="none"/>
        </w:rPr>
        <w:t>4.1 No Warranty.</w:t>
      </w:r>
      <w:r w:rsidRPr="003C52DD">
        <w:rPr>
          <w:rFonts w:ascii="Times New Roman" w:hAnsi="Times New Roman" w:eastAsia="Times New Roman" w:cs="Times New Roman"/>
          <w:kern w:val="0"/>
          <w:sz w:val="24"/>
          <w:szCs w:val="24"/>
          <w14:ligatures w14:val="none"/>
        </w:rPr>
        <w:t xml:space="preserve"> THE BIKE IS PROVIDED TO RENTER ON AN “AS IS” AND “AS AVAILABLE” BASIS. TO THE MAXIMUM EXTENT PERMITTED BY APPLICABLE LAW, THE BIKE IS PROVIDED WITHOUT WARRANTIES OF ANY KIND, WHETHER EXPRESS OR IMPLIED, INCLUDING, BUT NOT LIMITED TO, IMPLIED WARRANTIES OF MERCHANTABILITY, </w:t>
      </w:r>
      <w:r w:rsidR="008C573C">
        <w:rPr>
          <w:rFonts w:ascii="Times New Roman" w:hAnsi="Times New Roman" w:eastAsia="Times New Roman" w:cs="Times New Roman"/>
          <w:kern w:val="0"/>
          <w:sz w:val="24"/>
          <w:szCs w:val="24"/>
          <w14:ligatures w14:val="none"/>
        </w:rPr>
        <w:t xml:space="preserve">OR </w:t>
      </w:r>
      <w:r w:rsidRPr="003C52DD">
        <w:rPr>
          <w:rFonts w:ascii="Times New Roman" w:hAnsi="Times New Roman" w:eastAsia="Times New Roman" w:cs="Times New Roman"/>
          <w:kern w:val="0"/>
          <w:sz w:val="24"/>
          <w:szCs w:val="24"/>
          <w14:ligatures w14:val="none"/>
        </w:rPr>
        <w:t xml:space="preserve">FITNESS FOR A PARTICULAR PURPOSE. WITHOUT LIMITING THE FOREGOING, </w:t>
      </w:r>
      <w:r w:rsidR="008C573C">
        <w:rPr>
          <w:rFonts w:ascii="Times New Roman" w:hAnsi="Times New Roman" w:eastAsia="Times New Roman" w:cs="Times New Roman"/>
          <w:kern w:val="0"/>
          <w:sz w:val="24"/>
          <w:szCs w:val="24"/>
          <w14:ligatures w14:val="none"/>
        </w:rPr>
        <w:t>EBIKE EXPEDITIONS LLC</w:t>
      </w:r>
      <w:r w:rsidRPr="003C52DD">
        <w:rPr>
          <w:rFonts w:ascii="Times New Roman" w:hAnsi="Times New Roman" w:eastAsia="Times New Roman" w:cs="Times New Roman"/>
          <w:kern w:val="0"/>
          <w:sz w:val="24"/>
          <w:szCs w:val="24"/>
          <w14:ligatures w14:val="none"/>
        </w:rPr>
        <w:t xml:space="preserve"> DOES NOT WARRANT THAT THE BIKE OR ANY RENTAL WILL MEET </w:t>
      </w:r>
      <w:bookmarkStart w:name="_Int_QJCmz11p" w:id="1973736551"/>
      <w:r w:rsidRPr="003C52DD">
        <w:rPr>
          <w:rFonts w:ascii="Times New Roman" w:hAnsi="Times New Roman" w:eastAsia="Times New Roman" w:cs="Times New Roman"/>
          <w:kern w:val="0"/>
          <w:sz w:val="24"/>
          <w:szCs w:val="24"/>
          <w14:ligatures w14:val="none"/>
        </w:rPr>
        <w:t xml:space="preserve">RENTER’S</w:t>
      </w:r>
      <w:bookmarkEnd w:id="1973736551"/>
      <w:r w:rsidRPr="003C52DD">
        <w:rPr>
          <w:rFonts w:ascii="Times New Roman" w:hAnsi="Times New Roman" w:eastAsia="Times New Roman" w:cs="Times New Roman"/>
          <w:kern w:val="0"/>
          <w:sz w:val="24"/>
          <w:szCs w:val="24"/>
          <w14:ligatures w14:val="none"/>
        </w:rPr>
        <w:t xml:space="preserve"> REQUIREMENTS. </w:t>
      </w:r>
    </w:p>
    <w:p w:rsidRPr="003C52DD" w:rsidR="003C52DD" w:rsidP="003C52DD" w:rsidRDefault="003C52DD" w14:paraId="7AE51838" w14:textId="77777777">
      <w:pPr>
        <w:spacing w:before="100" w:beforeAutospacing="1" w:after="100" w:afterAutospacing="1" w:line="240" w:lineRule="auto"/>
        <w:rPr>
          <w:rFonts w:ascii="Times New Roman" w:hAnsi="Times New Roman" w:eastAsia="Times New Roman" w:cs="Times New Roman"/>
          <w:kern w:val="0"/>
          <w:sz w:val="24"/>
          <w:szCs w:val="24"/>
          <w14:ligatures w14:val="none"/>
        </w:rPr>
      </w:pPr>
    </w:p>
    <w:p w:rsidRPr="003C52DD" w:rsidR="003C52DD" w:rsidP="003C52DD" w:rsidRDefault="003C52DD" w14:paraId="41DF0C10" w14:textId="77777777">
      <w:pPr>
        <w:spacing w:before="100" w:beforeAutospacing="1" w:after="100" w:afterAutospacing="1" w:line="240" w:lineRule="auto"/>
        <w:rPr>
          <w:rFonts w:ascii="Times New Roman" w:hAnsi="Times New Roman" w:eastAsia="Times New Roman" w:cs="Times New Roman"/>
          <w:kern w:val="0"/>
          <w:sz w:val="24"/>
          <w:szCs w:val="24"/>
          <w14:ligatures w14:val="none"/>
        </w:rPr>
      </w:pPr>
      <w:r w:rsidRPr="003C52DD">
        <w:rPr>
          <w:rFonts w:ascii="Times New Roman" w:hAnsi="Times New Roman" w:eastAsia="Times New Roman" w:cs="Times New Roman"/>
          <w:b/>
          <w:bCs/>
          <w:kern w:val="0"/>
          <w:sz w:val="24"/>
          <w:szCs w:val="24"/>
          <w14:ligatures w14:val="none"/>
        </w:rPr>
        <w:t>4.2 Limitation of Liability.</w:t>
      </w:r>
    </w:p>
    <w:p w:rsidRPr="003C52DD" w:rsidR="003C52DD" w:rsidP="10E33158" w:rsidRDefault="003C52DD" w14:paraId="24DE950F" w14:textId="4614BF20">
      <w:pPr>
        <w:spacing w:before="100" w:beforeAutospacing="on" w:after="100" w:afterAutospacing="on" w:line="240" w:lineRule="auto"/>
        <w:rPr>
          <w:rFonts w:ascii="Times New Roman" w:hAnsi="Times New Roman" w:eastAsia="Times New Roman" w:cs="Times New Roman"/>
          <w:kern w:val="0"/>
          <w:sz w:val="24"/>
          <w:szCs w:val="24"/>
          <w14:ligatures w14:val="none"/>
        </w:rPr>
      </w:pPr>
      <w:r w:rsidRPr="003C52DD">
        <w:rPr>
          <w:rFonts w:ascii="Times New Roman" w:hAnsi="Times New Roman" w:eastAsia="Times New Roman" w:cs="Times New Roman"/>
          <w:kern w:val="0"/>
          <w:sz w:val="24"/>
          <w:szCs w:val="24"/>
          <w14:ligatures w14:val="none"/>
        </w:rPr>
        <w:t xml:space="preserve">(a) TO THE MAXIMUM EXTENT PERMITTED BY APPLICABLE LAW, IN NO EVENT SHALL </w:t>
      </w:r>
      <w:r w:rsidRPr="00BD4964" w:rsidR="00565EA3">
        <w:rPr>
          <w:rFonts w:ascii="Times New Roman" w:hAnsi="Times New Roman" w:eastAsia="Times New Roman" w:cs="Times New Roman"/>
          <w:caps w:val="1"/>
          <w:kern w:val="0"/>
          <w:sz w:val="24"/>
          <w:szCs w:val="24"/>
          <w14:ligatures w14:val="none"/>
        </w:rPr>
        <w:t>Ebike</w:t>
      </w:r>
      <w:r w:rsidR="00565EA3">
        <w:rPr>
          <w:rFonts w:ascii="Times New Roman" w:hAnsi="Times New Roman" w:eastAsia="Times New Roman" w:cs="Times New Roman"/>
          <w:kern w:val="0"/>
          <w:sz w:val="24"/>
          <w:szCs w:val="24"/>
          <w14:ligatures w14:val="none"/>
        </w:rPr>
        <w:t xml:space="preserve"> </w:t>
      </w:r>
      <w:r w:rsidRPr="00BD4964" w:rsidR="00565EA3">
        <w:rPr>
          <w:rFonts w:ascii="Times New Roman" w:hAnsi="Times New Roman" w:eastAsia="Times New Roman" w:cs="Times New Roman"/>
          <w:caps w:val="1"/>
          <w:kern w:val="0"/>
          <w:sz w:val="24"/>
          <w:szCs w:val="24"/>
          <w14:ligatures w14:val="none"/>
        </w:rPr>
        <w:t>Expeditions</w:t>
      </w:r>
      <w:r w:rsidR="00565EA3">
        <w:rPr>
          <w:rFonts w:ascii="Times New Roman" w:hAnsi="Times New Roman" w:eastAsia="Times New Roman" w:cs="Times New Roman"/>
          <w:kern w:val="0"/>
          <w:sz w:val="24"/>
          <w:szCs w:val="24"/>
          <w14:ligatures w14:val="none"/>
        </w:rPr>
        <w:t xml:space="preserve"> LLC</w:t>
      </w:r>
      <w:r w:rsidRPr="003C52DD">
        <w:rPr>
          <w:rFonts w:ascii="Times New Roman" w:hAnsi="Times New Roman" w:eastAsia="Times New Roman" w:cs="Times New Roman"/>
          <w:kern w:val="0"/>
          <w:sz w:val="24"/>
          <w:szCs w:val="24"/>
          <w14:ligatures w14:val="none"/>
        </w:rPr>
        <w:t xml:space="preserve">, </w:t>
      </w:r>
      <w:r w:rsidR="008C573C">
        <w:rPr>
          <w:rFonts w:ascii="Times New Roman" w:hAnsi="Times New Roman" w:eastAsia="Times New Roman" w:cs="Times New Roman"/>
          <w:kern w:val="0"/>
          <w:sz w:val="24"/>
          <w:szCs w:val="24"/>
          <w14:ligatures w14:val="none"/>
        </w:rPr>
        <w:t>OR ITS</w:t>
      </w:r>
      <w:r w:rsidRPr="003C52DD" w:rsidR="008C573C">
        <w:rPr>
          <w:rFonts w:ascii="Times New Roman" w:hAnsi="Times New Roman" w:eastAsia="Times New Roman" w:cs="Times New Roman"/>
          <w:kern w:val="0"/>
          <w:sz w:val="24"/>
          <w:szCs w:val="24"/>
          <w14:ligatures w14:val="none"/>
        </w:rPr>
        <w:t xml:space="preserve"> </w:t>
      </w:r>
      <w:r w:rsidR="008C573C">
        <w:rPr>
          <w:rFonts w:ascii="Times New Roman" w:hAnsi="Times New Roman" w:eastAsia="Times New Roman" w:cs="Times New Roman"/>
          <w:kern w:val="0"/>
          <w:sz w:val="24"/>
          <w:szCs w:val="24"/>
          <w14:ligatures w14:val="none"/>
        </w:rPr>
        <w:t>MEMBERS, MANAGERS, OFFICERS, AGENTS, EMPLOYEES, SUCCESSORS AND ASSIGNS,</w:t>
      </w:r>
      <w:r w:rsidRPr="003C52DD">
        <w:rPr>
          <w:rFonts w:ascii="Times New Roman" w:hAnsi="Times New Roman" w:eastAsia="Times New Roman" w:cs="Times New Roman"/>
          <w:kern w:val="0"/>
          <w:sz w:val="24"/>
          <w:szCs w:val="24"/>
          <w14:ligatures w14:val="none"/>
        </w:rPr>
        <w:t xml:space="preserve"> BE LIABLE FOR ANY INDIRECT, PUNITIVE, INCIDENTAL, SPECIAL, CONSEQUENTIAL OR EXEMPLARY DAMAGES, INCLUDING WITHOUT LIMITATION DAMAGES FOR LOSS OF PROFITS, GOODWILL, USE, DATA OR OTHER INTANGIBLE LOSSES, THAT RESULT FROM ANY RENTAL OR THE USE OF, OR INABILITY TO USE, THE BIKE.</w:t>
      </w:r>
    </w:p>
    <w:p w:rsidRPr="003C52DD" w:rsidR="003C52DD" w:rsidP="10E33158" w:rsidRDefault="003C52DD" w14:paraId="0A0932B9" w14:textId="4DB7A121">
      <w:pPr>
        <w:spacing w:before="100" w:beforeAutospacing="on" w:after="100" w:afterAutospacing="on" w:line="240" w:lineRule="auto"/>
        <w:rPr>
          <w:rFonts w:ascii="Times New Roman" w:hAnsi="Times New Roman" w:eastAsia="Times New Roman" w:cs="Times New Roman"/>
          <w:kern w:val="0"/>
          <w:sz w:val="24"/>
          <w:szCs w:val="24"/>
          <w14:ligatures w14:val="none"/>
        </w:rPr>
      </w:pPr>
      <w:r w:rsidRPr="003C52DD">
        <w:rPr>
          <w:rFonts w:ascii="Times New Roman" w:hAnsi="Times New Roman" w:eastAsia="Times New Roman" w:cs="Times New Roman"/>
          <w:kern w:val="0"/>
          <w:sz w:val="24"/>
          <w:szCs w:val="24"/>
          <w14:ligatures w14:val="none"/>
        </w:rPr>
        <w:t xml:space="preserve">(b) IF </w:t>
      </w:r>
      <w:r w:rsidRPr="00BD4964" w:rsidR="00BD4964">
        <w:rPr>
          <w:rFonts w:ascii="Times New Roman" w:hAnsi="Times New Roman" w:eastAsia="Times New Roman" w:cs="Times New Roman"/>
          <w:caps w:val="1"/>
          <w:kern w:val="0"/>
          <w:sz w:val="24"/>
          <w:szCs w:val="24"/>
          <w14:ligatures w14:val="none"/>
        </w:rPr>
        <w:t>Ebike</w:t>
      </w:r>
      <w:r w:rsidR="00BD4964">
        <w:rPr>
          <w:rFonts w:ascii="Times New Roman" w:hAnsi="Times New Roman" w:eastAsia="Times New Roman" w:cs="Times New Roman"/>
          <w:kern w:val="0"/>
          <w:sz w:val="24"/>
          <w:szCs w:val="24"/>
          <w14:ligatures w14:val="none"/>
        </w:rPr>
        <w:t xml:space="preserve"> </w:t>
      </w:r>
      <w:r w:rsidRPr="00BD4964" w:rsidR="00BD4964">
        <w:rPr>
          <w:rFonts w:ascii="Times New Roman" w:hAnsi="Times New Roman" w:eastAsia="Times New Roman" w:cs="Times New Roman"/>
          <w:caps w:val="1"/>
          <w:kern w:val="0"/>
          <w:sz w:val="24"/>
          <w:szCs w:val="24"/>
          <w14:ligatures w14:val="none"/>
        </w:rPr>
        <w:t>Expeditions</w:t>
      </w:r>
      <w:r w:rsidR="00BD4964">
        <w:rPr>
          <w:rFonts w:ascii="Times New Roman" w:hAnsi="Times New Roman" w:eastAsia="Times New Roman" w:cs="Times New Roman"/>
          <w:kern w:val="0"/>
          <w:sz w:val="24"/>
          <w:szCs w:val="24"/>
          <w14:ligatures w14:val="none"/>
        </w:rPr>
        <w:t xml:space="preserve"> LLC</w:t>
      </w:r>
      <w:r w:rsidRPr="003C52DD">
        <w:rPr>
          <w:rFonts w:ascii="Times New Roman" w:hAnsi="Times New Roman" w:eastAsia="Times New Roman" w:cs="Times New Roman"/>
          <w:kern w:val="0"/>
          <w:sz w:val="24"/>
          <w:szCs w:val="24"/>
          <w14:ligatures w14:val="none"/>
        </w:rPr>
        <w:t xml:space="preserve">, OR </w:t>
      </w:r>
      <w:r w:rsidR="008C573C">
        <w:rPr>
          <w:rFonts w:ascii="Times New Roman" w:hAnsi="Times New Roman" w:eastAsia="Times New Roman" w:cs="Times New Roman"/>
          <w:kern w:val="0"/>
          <w:sz w:val="24"/>
          <w:szCs w:val="24"/>
          <w14:ligatures w14:val="none"/>
        </w:rPr>
        <w:t>ITS</w:t>
      </w:r>
      <w:r w:rsidRPr="003C52DD" w:rsidR="008C573C">
        <w:rPr>
          <w:rFonts w:ascii="Times New Roman" w:hAnsi="Times New Roman" w:eastAsia="Times New Roman" w:cs="Times New Roman"/>
          <w:kern w:val="0"/>
          <w:sz w:val="24"/>
          <w:szCs w:val="24"/>
          <w14:ligatures w14:val="none"/>
        </w:rPr>
        <w:t xml:space="preserve"> </w:t>
      </w:r>
      <w:r w:rsidR="008C573C">
        <w:rPr>
          <w:rFonts w:ascii="Times New Roman" w:hAnsi="Times New Roman" w:eastAsia="Times New Roman" w:cs="Times New Roman"/>
          <w:kern w:val="0"/>
          <w:sz w:val="24"/>
          <w:szCs w:val="24"/>
          <w14:ligatures w14:val="none"/>
        </w:rPr>
        <w:t>MEMBERS, MANAGERS, OFFICERS, AGENTS, EMPLOYEES, SUCCESSORS AND ASSIGNS</w:t>
      </w:r>
      <w:r w:rsidRPr="003C52DD">
        <w:rPr>
          <w:rFonts w:ascii="Times New Roman" w:hAnsi="Times New Roman" w:eastAsia="Times New Roman" w:cs="Times New Roman"/>
          <w:kern w:val="0"/>
          <w:sz w:val="24"/>
          <w:szCs w:val="24"/>
          <w14:ligatures w14:val="none"/>
        </w:rPr>
        <w:t xml:space="preserve"> ARE FOUND TO BE LIABLE, SUCH LIABILITY TO RENTER OR TO ANY THIRD PARTY IS LIMITED </w:t>
      </w:r>
      <w:r w:rsidRPr="003C52DD">
        <w:rPr>
          <w:rFonts w:ascii="Times New Roman" w:hAnsi="Times New Roman" w:eastAsia="Times New Roman" w:cs="Times New Roman"/>
          <w:kern w:val="0"/>
          <w:sz w:val="24"/>
          <w:szCs w:val="24"/>
          <w14:ligatures w14:val="none"/>
        </w:rPr>
        <w:t xml:space="preserve">TO THE</w:t>
      </w:r>
      <w:r w:rsidRPr="003C52DD">
        <w:rPr>
          <w:rFonts w:ascii="Times New Roman" w:hAnsi="Times New Roman" w:eastAsia="Times New Roman" w:cs="Times New Roman"/>
          <w:kern w:val="0"/>
          <w:sz w:val="24"/>
          <w:szCs w:val="24"/>
          <w14:ligatures w14:val="none"/>
        </w:rPr>
        <w:t xml:space="preserve"> TOTAL </w:t>
      </w:r>
      <w:r w:rsidR="008C573C">
        <w:rPr>
          <w:rFonts w:ascii="Times New Roman" w:hAnsi="Times New Roman" w:eastAsia="Times New Roman" w:cs="Times New Roman"/>
          <w:kern w:val="0"/>
          <w:sz w:val="24"/>
          <w:szCs w:val="24"/>
          <w14:ligatures w14:val="none"/>
        </w:rPr>
        <w:t xml:space="preserve">RENTAL </w:t>
      </w:r>
      <w:r w:rsidRPr="003C52DD">
        <w:rPr>
          <w:rFonts w:ascii="Times New Roman" w:hAnsi="Times New Roman" w:eastAsia="Times New Roman" w:cs="Times New Roman"/>
          <w:kern w:val="0"/>
          <w:sz w:val="24"/>
          <w:szCs w:val="24"/>
          <w14:ligatures w14:val="none"/>
        </w:rPr>
        <w:t>FEES PAID HEREUNDER</w:t>
      </w:r>
      <w:r w:rsidRPr="003C52DD">
        <w:rPr>
          <w:rFonts w:ascii="Times New Roman" w:hAnsi="Times New Roman" w:eastAsia="Times New Roman" w:cs="Times New Roman"/>
          <w:kern w:val="0"/>
          <w:sz w:val="24"/>
          <w:szCs w:val="24"/>
          <w14:ligatures w14:val="none"/>
        </w:rPr>
        <w:t>.</w:t>
      </w:r>
    </w:p>
    <w:p w:rsidRPr="003C52DD" w:rsidR="003C52DD" w:rsidP="10E33158" w:rsidRDefault="003C52DD" w14:paraId="1DEBA79E" w14:textId="1C8AD479">
      <w:pPr>
        <w:spacing w:before="100" w:beforeAutospacing="on" w:after="100" w:afterAutospacing="on" w:line="240" w:lineRule="auto"/>
        <w:rPr>
          <w:rFonts w:ascii="Times New Roman" w:hAnsi="Times New Roman" w:eastAsia="Times New Roman" w:cs="Times New Roman"/>
          <w:kern w:val="0"/>
          <w:sz w:val="24"/>
          <w:szCs w:val="24"/>
          <w14:ligatures w14:val="none"/>
        </w:rPr>
      </w:pPr>
      <w:r w:rsidRPr="003C52DD">
        <w:rPr>
          <w:rFonts w:ascii="Times New Roman" w:hAnsi="Times New Roman" w:eastAsia="Times New Roman" w:cs="Times New Roman"/>
          <w:kern w:val="0"/>
          <w:sz w:val="24"/>
          <w:szCs w:val="24"/>
          <w14:ligatures w14:val="none"/>
        </w:rPr>
        <w:t xml:space="preserve">(c) THIS LIMITATION OF LIABILITY SECTION APPLIES WHETHER THE ALLEGED LIABILITY IS BASED ON CONTRACT, TORT, NEGLIGENCE, STRICT LIABILITY, OR </w:t>
      </w:r>
      <w:r w:rsidRPr="003C52DD">
        <w:rPr>
          <w:rFonts w:ascii="Times New Roman" w:hAnsi="Times New Roman" w:eastAsia="Times New Roman" w:cs="Times New Roman"/>
          <w:kern w:val="0"/>
          <w:sz w:val="24"/>
          <w:szCs w:val="24"/>
          <w14:ligatures w14:val="none"/>
        </w:rPr>
        <w:t xml:space="preserve">ANY OTHER BASIS, EVEN IF </w:t>
      </w:r>
      <w:r w:rsidRPr="00BD4964" w:rsidR="00BD4964">
        <w:rPr>
          <w:rFonts w:ascii="Times New Roman" w:hAnsi="Times New Roman" w:eastAsia="Times New Roman" w:cs="Times New Roman"/>
          <w:caps w:val="1"/>
          <w:kern w:val="0"/>
          <w:sz w:val="24"/>
          <w:szCs w:val="24"/>
          <w14:ligatures w14:val="none"/>
        </w:rPr>
        <w:t>Ebike</w:t>
      </w:r>
      <w:r w:rsidR="00BD4964">
        <w:rPr>
          <w:rFonts w:ascii="Times New Roman" w:hAnsi="Times New Roman" w:eastAsia="Times New Roman" w:cs="Times New Roman"/>
          <w:kern w:val="0"/>
          <w:sz w:val="24"/>
          <w:szCs w:val="24"/>
          <w14:ligatures w14:val="none"/>
        </w:rPr>
        <w:t xml:space="preserve"> </w:t>
      </w:r>
      <w:r w:rsidRPr="00BD4964" w:rsidR="00BD4964">
        <w:rPr>
          <w:rFonts w:ascii="Times New Roman" w:hAnsi="Times New Roman" w:eastAsia="Times New Roman" w:cs="Times New Roman"/>
          <w:caps w:val="1"/>
          <w:kern w:val="0"/>
          <w:sz w:val="24"/>
          <w:szCs w:val="24"/>
          <w14:ligatures w14:val="none"/>
        </w:rPr>
        <w:t>Expeditions</w:t>
      </w:r>
      <w:r w:rsidR="00BD4964">
        <w:rPr>
          <w:rFonts w:ascii="Times New Roman" w:hAnsi="Times New Roman" w:eastAsia="Times New Roman" w:cs="Times New Roman"/>
          <w:kern w:val="0"/>
          <w:sz w:val="24"/>
          <w:szCs w:val="24"/>
          <w14:ligatures w14:val="none"/>
        </w:rPr>
        <w:t xml:space="preserve"> LLC</w:t>
      </w:r>
      <w:r w:rsidRPr="003C52DD">
        <w:rPr>
          <w:rFonts w:ascii="Times New Roman" w:hAnsi="Times New Roman" w:eastAsia="Times New Roman" w:cs="Times New Roman"/>
          <w:kern w:val="0"/>
          <w:sz w:val="24"/>
          <w:szCs w:val="24"/>
          <w14:ligatures w14:val="none"/>
        </w:rPr>
        <w:t xml:space="preserve"> HAS BEEN ADVISED OF THE POSSIBILITY OF SUCH DAMAGE. THE FOREGOING LIMITATION OF LIABILITY SHALL APPLY TO THE FULLEST EXTENT PERMITTED BY LAW IN THE APPLICABLE </w:t>
      </w:r>
      <w:bookmarkStart w:name="_Int_etfss5PO" w:id="874096166"/>
      <w:r w:rsidRPr="003C52DD">
        <w:rPr>
          <w:rFonts w:ascii="Times New Roman" w:hAnsi="Times New Roman" w:eastAsia="Times New Roman" w:cs="Times New Roman"/>
          <w:kern w:val="0"/>
          <w:sz w:val="24"/>
          <w:szCs w:val="24"/>
          <w14:ligatures w14:val="none"/>
        </w:rPr>
        <w:t xml:space="preserve">JURISDICTION</w:t>
      </w:r>
      <w:bookmarkEnd w:id="874096166"/>
      <w:r w:rsidRPr="003C52DD">
        <w:rPr>
          <w:rFonts w:ascii="Times New Roman" w:hAnsi="Times New Roman" w:eastAsia="Times New Roman" w:cs="Times New Roman"/>
          <w:kern w:val="0"/>
          <w:sz w:val="24"/>
          <w:szCs w:val="24"/>
          <w14:ligatures w14:val="none"/>
        </w:rPr>
        <w:t xml:space="preserve">. </w:t>
      </w:r>
    </w:p>
    <w:p w:rsidRPr="003C52DD" w:rsidR="003C52DD" w:rsidP="003C52DD" w:rsidRDefault="003C52DD" w14:paraId="748A2C04" w14:textId="77777777">
      <w:pPr>
        <w:spacing w:before="100" w:beforeAutospacing="1" w:after="100" w:afterAutospacing="1" w:line="240" w:lineRule="auto"/>
        <w:rPr>
          <w:rFonts w:ascii="Times New Roman" w:hAnsi="Times New Roman" w:eastAsia="Times New Roman" w:cs="Times New Roman"/>
          <w:kern w:val="0"/>
          <w:sz w:val="24"/>
          <w:szCs w:val="24"/>
          <w14:ligatures w14:val="none"/>
        </w:rPr>
      </w:pPr>
    </w:p>
    <w:p w:rsidRPr="003C52DD" w:rsidR="003C52DD" w:rsidP="10E33158" w:rsidRDefault="003C52DD" w14:paraId="73C78A90" w14:textId="09F7131C">
      <w:pPr>
        <w:spacing w:before="100" w:beforeAutospacing="on" w:after="100" w:afterAutospacing="on" w:line="240" w:lineRule="auto"/>
        <w:rPr>
          <w:rFonts w:ascii="Times New Roman" w:hAnsi="Times New Roman" w:eastAsia="Times New Roman" w:cs="Times New Roman"/>
          <w:kern w:val="0"/>
          <w:sz w:val="24"/>
          <w:szCs w:val="24"/>
          <w14:ligatures w14:val="none"/>
        </w:rPr>
      </w:pPr>
      <w:r w:rsidRPr="003C52DD">
        <w:rPr>
          <w:rFonts w:ascii="Times New Roman" w:hAnsi="Times New Roman" w:eastAsia="Times New Roman" w:cs="Times New Roman"/>
          <w:b w:val="1"/>
          <w:bCs w:val="1"/>
          <w:kern w:val="0"/>
          <w:sz w:val="24"/>
          <w:szCs w:val="24"/>
          <w14:ligatures w14:val="none"/>
        </w:rPr>
        <w:t>4.3 Assignment.</w:t>
      </w:r>
      <w:r w:rsidRPr="003C52DD">
        <w:rPr>
          <w:rFonts w:ascii="Times New Roman" w:hAnsi="Times New Roman" w:eastAsia="Times New Roman" w:cs="Times New Roman"/>
          <w:kern w:val="0"/>
          <w:sz w:val="24"/>
          <w:szCs w:val="24"/>
          <w14:ligatures w14:val="none"/>
        </w:rPr>
        <w:t xml:space="preserve"> This Agreement, and any rights and licenses granted hereunder, may not be </w:t>
      </w:r>
      <w:bookmarkStart w:name="_Int_cWVLdlF9" w:id="1421167067"/>
      <w:r w:rsidRPr="003C52DD">
        <w:rPr>
          <w:rFonts w:ascii="Times New Roman" w:hAnsi="Times New Roman" w:eastAsia="Times New Roman" w:cs="Times New Roman"/>
          <w:kern w:val="0"/>
          <w:sz w:val="24"/>
          <w:szCs w:val="24"/>
          <w14:ligatures w14:val="none"/>
        </w:rPr>
        <w:t xml:space="preserve">transferred</w:t>
      </w:r>
      <w:bookmarkEnd w:id="1421167067"/>
      <w:r w:rsidRPr="003C52DD">
        <w:rPr>
          <w:rFonts w:ascii="Times New Roman" w:hAnsi="Times New Roman" w:eastAsia="Times New Roman" w:cs="Times New Roman"/>
          <w:kern w:val="0"/>
          <w:sz w:val="24"/>
          <w:szCs w:val="24"/>
          <w14:ligatures w14:val="none"/>
        </w:rPr>
        <w:t xml:space="preserve"> or assigned by </w:t>
      </w:r>
      <w:r w:rsidRPr="003C52DD">
        <w:rPr>
          <w:rFonts w:ascii="Times New Roman" w:hAnsi="Times New Roman" w:eastAsia="Times New Roman" w:cs="Times New Roman"/>
          <w:kern w:val="0"/>
          <w:sz w:val="24"/>
          <w:szCs w:val="24"/>
          <w14:ligatures w14:val="none"/>
        </w:rPr>
        <w:t>Renter. </w:t>
      </w:r>
      <w:r w:rsidR="008C573C">
        <w:rPr>
          <w:rFonts w:ascii="Times New Roman" w:hAnsi="Times New Roman" w:eastAsia="Times New Roman" w:cs="Times New Roman"/>
          <w:kern w:val="0"/>
          <w:sz w:val="24"/>
          <w:szCs w:val="24"/>
          <w14:ligatures w14:val="none"/>
        </w:rPr>
        <w:t>EBIKE EXPEDITIONS LLC</w:t>
      </w:r>
      <w:r w:rsidR="008C573C">
        <w:rPr>
          <w:rFonts w:ascii="Times New Roman" w:hAnsi="Times New Roman" w:eastAsia="Times New Roman" w:cs="Times New Roman"/>
          <w:kern w:val="0"/>
          <w:sz w:val="24"/>
          <w:szCs w:val="24"/>
          <w14:ligatures w14:val="none"/>
        </w:rPr>
        <w:t xml:space="preserve"> may assign this Agreement</w:t>
      </w:r>
      <w:r w:rsidR="008C573C">
        <w:rPr>
          <w:rFonts w:ascii="Times New Roman" w:hAnsi="Times New Roman" w:eastAsia="Times New Roman" w:cs="Times New Roman"/>
          <w:kern w:val="0"/>
          <w:sz w:val="24"/>
          <w:szCs w:val="24"/>
          <w14:ligatures w14:val="none"/>
        </w:rPr>
        <w:t>, in whole or in part,</w:t>
      </w:r>
      <w:r w:rsidR="008C573C">
        <w:rPr>
          <w:rFonts w:ascii="Times New Roman" w:hAnsi="Times New Roman" w:eastAsia="Times New Roman" w:cs="Times New Roman"/>
          <w:kern w:val="0"/>
          <w:sz w:val="24"/>
          <w:szCs w:val="24"/>
          <w14:ligatures w14:val="none"/>
        </w:rPr>
        <w:t xml:space="preserve"> at any time, with or without notice to Renter</w:t>
      </w:r>
      <w:r w:rsidR="008C573C">
        <w:rPr>
          <w:rFonts w:ascii="Times New Roman" w:hAnsi="Times New Roman" w:eastAsia="Times New Roman" w:cs="Times New Roman"/>
          <w:kern w:val="0"/>
          <w:sz w:val="24"/>
          <w:szCs w:val="24"/>
          <w14:ligatures w14:val="none"/>
        </w:rPr>
        <w:t>.</w:t>
      </w:r>
    </w:p>
    <w:p w:rsidRPr="003C52DD" w:rsidR="003C52DD" w:rsidP="003C52DD" w:rsidRDefault="003C52DD" w14:paraId="46ABBDE8" w14:textId="2C8A1586">
      <w:pPr>
        <w:spacing w:before="100" w:beforeAutospacing="1" w:after="100" w:afterAutospacing="1" w:line="240" w:lineRule="auto"/>
        <w:rPr>
          <w:rFonts w:ascii="Times New Roman" w:hAnsi="Times New Roman" w:eastAsia="Times New Roman" w:cs="Times New Roman"/>
          <w:kern w:val="0"/>
          <w:sz w:val="24"/>
          <w:szCs w:val="24"/>
          <w14:ligatures w14:val="none"/>
        </w:rPr>
      </w:pPr>
      <w:r w:rsidRPr="003C52DD">
        <w:rPr>
          <w:rFonts w:ascii="Times New Roman" w:hAnsi="Times New Roman" w:eastAsia="Times New Roman" w:cs="Times New Roman"/>
          <w:kern w:val="0"/>
          <w:sz w:val="24"/>
          <w:szCs w:val="24"/>
          <w14:ligatures w14:val="none"/>
        </w:rPr>
        <w:t>. </w:t>
      </w:r>
    </w:p>
    <w:p w:rsidRPr="003C52DD" w:rsidR="003C52DD" w:rsidP="003C52DD" w:rsidRDefault="003C52DD" w14:paraId="45A153A2" w14:textId="77777777">
      <w:pPr>
        <w:spacing w:before="100" w:beforeAutospacing="1" w:after="100" w:afterAutospacing="1" w:line="240" w:lineRule="auto"/>
        <w:rPr>
          <w:rFonts w:ascii="Times New Roman" w:hAnsi="Times New Roman" w:eastAsia="Times New Roman" w:cs="Times New Roman"/>
          <w:kern w:val="0"/>
          <w:sz w:val="24"/>
          <w:szCs w:val="24"/>
          <w14:ligatures w14:val="none"/>
        </w:rPr>
      </w:pPr>
    </w:p>
    <w:p w:rsidRPr="003C52DD" w:rsidR="003C52DD" w:rsidP="10E33158" w:rsidRDefault="003C52DD" w14:paraId="59124C56" w14:textId="2D4625C5">
      <w:pPr>
        <w:spacing w:before="100" w:beforeAutospacing="on" w:after="100" w:afterAutospacing="on" w:line="240" w:lineRule="auto"/>
        <w:rPr>
          <w:rFonts w:ascii="Times New Roman" w:hAnsi="Times New Roman" w:eastAsia="Times New Roman" w:cs="Times New Roman"/>
          <w:kern w:val="0"/>
          <w:sz w:val="24"/>
          <w:szCs w:val="24"/>
          <w14:ligatures w14:val="none"/>
        </w:rPr>
      </w:pPr>
      <w:r w:rsidRPr="003C52DD">
        <w:rPr>
          <w:rFonts w:ascii="Times New Roman" w:hAnsi="Times New Roman" w:eastAsia="Times New Roman" w:cs="Times New Roman"/>
          <w:b w:val="1"/>
          <w:bCs w:val="1"/>
          <w:kern w:val="0"/>
          <w:sz w:val="24"/>
          <w:szCs w:val="24"/>
          <w14:ligatures w14:val="none"/>
        </w:rPr>
        <w:t>4.</w:t>
      </w:r>
      <w:r w:rsidR="00BA4D57">
        <w:rPr>
          <w:rFonts w:ascii="Times New Roman" w:hAnsi="Times New Roman" w:eastAsia="Times New Roman" w:cs="Times New Roman"/>
          <w:b w:val="1"/>
          <w:bCs w:val="1"/>
          <w:kern w:val="0"/>
          <w:sz w:val="24"/>
          <w:szCs w:val="24"/>
          <w14:ligatures w14:val="none"/>
        </w:rPr>
        <w:t>4</w:t>
      </w:r>
      <w:r w:rsidRPr="003C52DD">
        <w:rPr>
          <w:rFonts w:ascii="Times New Roman" w:hAnsi="Times New Roman" w:eastAsia="Times New Roman" w:cs="Times New Roman"/>
          <w:b w:val="1"/>
          <w:bCs w:val="1"/>
          <w:kern w:val="0"/>
          <w:sz w:val="24"/>
          <w:szCs w:val="24"/>
          <w14:ligatures w14:val="none"/>
        </w:rPr>
        <w:t xml:space="preserve"> Governing Law.</w:t>
      </w:r>
      <w:r w:rsidRPr="003C52DD">
        <w:rPr>
          <w:rFonts w:ascii="Times New Roman" w:hAnsi="Times New Roman" w:eastAsia="Times New Roman" w:cs="Times New Roman"/>
          <w:kern w:val="0"/>
          <w:sz w:val="24"/>
          <w:szCs w:val="24"/>
          <w14:ligatures w14:val="none"/>
        </w:rPr>
        <w:t xml:space="preserve"> This Agreement shall be governed by the internal substantive laws of the State of </w:t>
      </w:r>
      <w:r w:rsidR="00BD4964">
        <w:rPr>
          <w:rFonts w:ascii="Times New Roman" w:hAnsi="Times New Roman" w:eastAsia="Times New Roman" w:cs="Times New Roman"/>
          <w:kern w:val="0"/>
          <w:sz w:val="24"/>
          <w:szCs w:val="24"/>
          <w14:ligatures w14:val="none"/>
        </w:rPr>
        <w:t>Maine</w:t>
      </w:r>
      <w:r w:rsidRPr="003C52DD">
        <w:rPr>
          <w:rFonts w:ascii="Times New Roman" w:hAnsi="Times New Roman" w:eastAsia="Times New Roman" w:cs="Times New Roman"/>
          <w:kern w:val="0"/>
          <w:sz w:val="24"/>
          <w:szCs w:val="24"/>
          <w14:ligatures w14:val="none"/>
        </w:rPr>
        <w:t xml:space="preserve">, without respect to its conflict of laws principles. The application of the United Nations Convention on Contracts for the International Sale of Goods is expressly excluded. Any claim or dispute between Renter and </w:t>
      </w:r>
      <w:r w:rsidRPr="00BD4964" w:rsidR="008C573C">
        <w:rPr>
          <w:rFonts w:ascii="Times New Roman" w:hAnsi="Times New Roman" w:eastAsia="Times New Roman" w:cs="Times New Roman"/>
          <w:kern w:val="0"/>
          <w:sz w:val="24"/>
          <w:szCs w:val="24"/>
          <w14:ligatures w14:val="none"/>
        </w:rPr>
        <w:t>EBIKE</w:t>
      </w:r>
      <w:r w:rsidR="008C573C">
        <w:rPr>
          <w:rFonts w:ascii="Times New Roman" w:hAnsi="Times New Roman" w:eastAsia="Times New Roman" w:cs="Times New Roman"/>
          <w:kern w:val="0"/>
          <w:sz w:val="24"/>
          <w:szCs w:val="24"/>
          <w14:ligatures w14:val="none"/>
        </w:rPr>
        <w:t xml:space="preserve"> </w:t>
      </w:r>
      <w:r w:rsidRPr="00BD4964" w:rsidR="008C573C">
        <w:rPr>
          <w:rFonts w:ascii="Times New Roman" w:hAnsi="Times New Roman" w:eastAsia="Times New Roman" w:cs="Times New Roman"/>
          <w:kern w:val="0"/>
          <w:sz w:val="24"/>
          <w:szCs w:val="24"/>
          <w14:ligatures w14:val="none"/>
        </w:rPr>
        <w:t>EXPEDITIONS</w:t>
      </w:r>
      <w:r w:rsidR="008C573C">
        <w:rPr>
          <w:rFonts w:ascii="Times New Roman" w:hAnsi="Times New Roman" w:eastAsia="Times New Roman" w:cs="Times New Roman"/>
          <w:kern w:val="0"/>
          <w:sz w:val="24"/>
          <w:szCs w:val="24"/>
          <w14:ligatures w14:val="none"/>
        </w:rPr>
        <w:t xml:space="preserve"> LLC</w:t>
      </w:r>
      <w:r w:rsidRPr="003C52DD">
        <w:rPr>
          <w:rFonts w:ascii="Times New Roman" w:hAnsi="Times New Roman" w:eastAsia="Times New Roman" w:cs="Times New Roman"/>
          <w:kern w:val="0"/>
          <w:sz w:val="24"/>
          <w:szCs w:val="24"/>
          <w14:ligatures w14:val="none"/>
        </w:rPr>
        <w:t xml:space="preserve"> that arises in whole or in part from the rental of the Ride shall be decided exclusively by a court of competent </w:t>
      </w:r>
      <w:bookmarkStart w:name="_Int_hzgnAs1d" w:id="1686675590"/>
      <w:r w:rsidRPr="003C52DD">
        <w:rPr>
          <w:rFonts w:ascii="Times New Roman" w:hAnsi="Times New Roman" w:eastAsia="Times New Roman" w:cs="Times New Roman"/>
          <w:kern w:val="0"/>
          <w:sz w:val="24"/>
          <w:szCs w:val="24"/>
          <w14:ligatures w14:val="none"/>
        </w:rPr>
        <w:t xml:space="preserve">jurisdiction</w:t>
      </w:r>
      <w:bookmarkEnd w:id="1686675590"/>
      <w:r w:rsidRPr="003C52DD">
        <w:rPr>
          <w:rFonts w:ascii="Times New Roman" w:hAnsi="Times New Roman" w:eastAsia="Times New Roman" w:cs="Times New Roman"/>
          <w:kern w:val="0"/>
          <w:sz w:val="24"/>
          <w:szCs w:val="24"/>
          <w14:ligatures w14:val="none"/>
        </w:rPr>
        <w:t xml:space="preserve"> </w:t>
      </w:r>
      <w:r w:rsidR="008C573C">
        <w:rPr>
          <w:rFonts w:ascii="Times New Roman" w:hAnsi="Times New Roman" w:eastAsia="Times New Roman" w:cs="Times New Roman"/>
          <w:kern w:val="0"/>
          <w:sz w:val="24"/>
          <w:szCs w:val="24"/>
          <w14:ligatures w14:val="none"/>
        </w:rPr>
        <w:t>in the S</w:t>
      </w:r>
      <w:r w:rsidR="008C573C">
        <w:rPr>
          <w:rFonts w:ascii="Times New Roman" w:hAnsi="Times New Roman" w:eastAsia="Times New Roman" w:cs="Times New Roman"/>
          <w:kern w:val="0"/>
          <w:sz w:val="24"/>
          <w:szCs w:val="24"/>
          <w14:ligatures w14:val="none"/>
        </w:rPr>
        <w:t>tate of Maine</w:t>
      </w:r>
      <w:r w:rsidRPr="003C52DD">
        <w:rPr>
          <w:rFonts w:ascii="Times New Roman" w:hAnsi="Times New Roman" w:eastAsia="Times New Roman" w:cs="Times New Roman"/>
          <w:kern w:val="0"/>
          <w:sz w:val="24"/>
          <w:szCs w:val="24"/>
          <w14:ligatures w14:val="none"/>
        </w:rPr>
        <w:t>. </w:t>
      </w:r>
    </w:p>
    <w:p w:rsidRPr="003C52DD" w:rsidR="003C52DD" w:rsidP="003C52DD" w:rsidRDefault="003C52DD" w14:paraId="2E075AF5" w14:textId="77777777">
      <w:pPr>
        <w:spacing w:before="100" w:beforeAutospacing="1" w:after="100" w:afterAutospacing="1" w:line="240" w:lineRule="auto"/>
        <w:rPr>
          <w:rFonts w:ascii="Times New Roman" w:hAnsi="Times New Roman" w:eastAsia="Times New Roman" w:cs="Times New Roman"/>
          <w:kern w:val="0"/>
          <w:sz w:val="24"/>
          <w:szCs w:val="24"/>
          <w14:ligatures w14:val="none"/>
        </w:rPr>
      </w:pPr>
    </w:p>
    <w:p w:rsidRPr="003C52DD" w:rsidR="003C52DD" w:rsidP="003C52DD" w:rsidRDefault="003C52DD" w14:paraId="6B392911" w14:textId="50DEB481">
      <w:pPr>
        <w:spacing w:before="100" w:beforeAutospacing="1" w:after="100" w:afterAutospacing="1" w:line="240" w:lineRule="auto"/>
        <w:rPr>
          <w:rFonts w:ascii="Times New Roman" w:hAnsi="Times New Roman" w:eastAsia="Times New Roman" w:cs="Times New Roman"/>
          <w:kern w:val="0"/>
          <w:sz w:val="24"/>
          <w:szCs w:val="24"/>
          <w14:ligatures w14:val="none"/>
        </w:rPr>
      </w:pPr>
      <w:r w:rsidRPr="003C52DD">
        <w:rPr>
          <w:rFonts w:ascii="Times New Roman" w:hAnsi="Times New Roman" w:eastAsia="Times New Roman" w:cs="Times New Roman"/>
          <w:b/>
          <w:bCs/>
          <w:kern w:val="0"/>
          <w:sz w:val="24"/>
          <w:szCs w:val="24"/>
          <w14:ligatures w14:val="none"/>
        </w:rPr>
        <w:t>4.</w:t>
      </w:r>
      <w:r w:rsidR="00BA4D57">
        <w:rPr>
          <w:rFonts w:ascii="Times New Roman" w:hAnsi="Times New Roman" w:eastAsia="Times New Roman" w:cs="Times New Roman"/>
          <w:b/>
          <w:bCs/>
          <w:kern w:val="0"/>
          <w:sz w:val="24"/>
          <w:szCs w:val="24"/>
          <w14:ligatures w14:val="none"/>
        </w:rPr>
        <w:t>5</w:t>
      </w:r>
      <w:r w:rsidRPr="003C52DD">
        <w:rPr>
          <w:rFonts w:ascii="Times New Roman" w:hAnsi="Times New Roman" w:eastAsia="Times New Roman" w:cs="Times New Roman"/>
          <w:b/>
          <w:bCs/>
          <w:kern w:val="0"/>
          <w:sz w:val="24"/>
          <w:szCs w:val="24"/>
          <w14:ligatures w14:val="none"/>
        </w:rPr>
        <w:t xml:space="preserve"> No Waiver.</w:t>
      </w:r>
      <w:r w:rsidRPr="003C52DD">
        <w:rPr>
          <w:rFonts w:ascii="Times New Roman" w:hAnsi="Times New Roman" w:eastAsia="Times New Roman" w:cs="Times New Roman"/>
          <w:kern w:val="0"/>
          <w:sz w:val="24"/>
          <w:szCs w:val="24"/>
          <w14:ligatures w14:val="none"/>
        </w:rPr>
        <w:t xml:space="preserve"> No waiver of any term of this Agreement shall be deemed a further or continuing waiver of such term or any other term, and a party’s failure to assert any right or provision under this Agreement shall not constitute a waiver of such right or provision. </w:t>
      </w:r>
    </w:p>
    <w:p w:rsidRPr="003C52DD" w:rsidR="003C52DD" w:rsidP="003C52DD" w:rsidRDefault="003C52DD" w14:paraId="0AE956A2" w14:textId="77777777">
      <w:pPr>
        <w:spacing w:before="100" w:beforeAutospacing="1" w:after="100" w:afterAutospacing="1" w:line="240" w:lineRule="auto"/>
        <w:rPr>
          <w:rFonts w:ascii="Times New Roman" w:hAnsi="Times New Roman" w:eastAsia="Times New Roman" w:cs="Times New Roman"/>
          <w:kern w:val="0"/>
          <w:sz w:val="24"/>
          <w:szCs w:val="24"/>
          <w14:ligatures w14:val="none"/>
        </w:rPr>
      </w:pPr>
    </w:p>
    <w:p w:rsidRPr="003C52DD" w:rsidR="003C52DD" w:rsidP="10E33158" w:rsidRDefault="003C52DD" w14:paraId="34AD363B" w14:textId="791D0F77">
      <w:pPr>
        <w:spacing w:before="100" w:beforeAutospacing="on" w:after="100" w:afterAutospacing="on" w:line="240" w:lineRule="auto"/>
        <w:rPr>
          <w:rFonts w:ascii="Times New Roman" w:hAnsi="Times New Roman" w:eastAsia="Times New Roman" w:cs="Times New Roman"/>
          <w:kern w:val="0"/>
          <w:sz w:val="24"/>
          <w:szCs w:val="24"/>
          <w14:ligatures w14:val="none"/>
        </w:rPr>
      </w:pPr>
      <w:r w:rsidRPr="003C52DD">
        <w:rPr>
          <w:rFonts w:ascii="Times New Roman" w:hAnsi="Times New Roman" w:eastAsia="Times New Roman" w:cs="Times New Roman"/>
          <w:b w:val="1"/>
          <w:bCs w:val="1"/>
          <w:kern w:val="0"/>
          <w:sz w:val="24"/>
          <w:szCs w:val="24"/>
          <w14:ligatures w14:val="none"/>
        </w:rPr>
        <w:t>4.</w:t>
      </w:r>
      <w:r w:rsidR="00BA4D57">
        <w:rPr>
          <w:rFonts w:ascii="Times New Roman" w:hAnsi="Times New Roman" w:eastAsia="Times New Roman" w:cs="Times New Roman"/>
          <w:b w:val="1"/>
          <w:bCs w:val="1"/>
          <w:kern w:val="0"/>
          <w:sz w:val="24"/>
          <w:szCs w:val="24"/>
          <w14:ligatures w14:val="none"/>
        </w:rPr>
        <w:t>6</w:t>
      </w:r>
      <w:r w:rsidRPr="003C52DD">
        <w:rPr>
          <w:rFonts w:ascii="Times New Roman" w:hAnsi="Times New Roman" w:eastAsia="Times New Roman" w:cs="Times New Roman"/>
          <w:b w:val="1"/>
          <w:bCs w:val="1"/>
          <w:kern w:val="0"/>
          <w:sz w:val="24"/>
          <w:szCs w:val="24"/>
          <w14:ligatures w14:val="none"/>
        </w:rPr>
        <w:t xml:space="preserve"> Entire Agreement/Severability.</w:t>
      </w:r>
      <w:r w:rsidRPr="003C52DD">
        <w:rPr>
          <w:rFonts w:ascii="Times New Roman" w:hAnsi="Times New Roman" w:eastAsia="Times New Roman" w:cs="Times New Roman"/>
          <w:kern w:val="0"/>
          <w:sz w:val="24"/>
          <w:szCs w:val="24"/>
          <w14:ligatures w14:val="none"/>
        </w:rPr>
        <w:t xml:space="preserve"> This Agreement shall constitute the entire agreement between Renter and </w:t>
      </w:r>
      <w:r w:rsidRPr="00BD4964" w:rsidR="008C573C">
        <w:rPr>
          <w:rFonts w:ascii="Times New Roman" w:hAnsi="Times New Roman" w:eastAsia="Times New Roman" w:cs="Times New Roman"/>
          <w:kern w:val="0"/>
          <w:sz w:val="24"/>
          <w:szCs w:val="24"/>
          <w14:ligatures w14:val="none"/>
        </w:rPr>
        <w:t>EBIKE</w:t>
      </w:r>
      <w:r w:rsidR="008C573C">
        <w:rPr>
          <w:rFonts w:ascii="Times New Roman" w:hAnsi="Times New Roman" w:eastAsia="Times New Roman" w:cs="Times New Roman"/>
          <w:kern w:val="0"/>
          <w:sz w:val="24"/>
          <w:szCs w:val="24"/>
          <w14:ligatures w14:val="none"/>
        </w:rPr>
        <w:t xml:space="preserve"> </w:t>
      </w:r>
      <w:r w:rsidRPr="00BD4964" w:rsidR="008C573C">
        <w:rPr>
          <w:rFonts w:ascii="Times New Roman" w:hAnsi="Times New Roman" w:eastAsia="Times New Roman" w:cs="Times New Roman"/>
          <w:kern w:val="0"/>
          <w:sz w:val="24"/>
          <w:szCs w:val="24"/>
          <w14:ligatures w14:val="none"/>
        </w:rPr>
        <w:t>EXPEDITIONS</w:t>
      </w:r>
      <w:r w:rsidR="008C573C">
        <w:rPr>
          <w:rFonts w:ascii="Times New Roman" w:hAnsi="Times New Roman" w:eastAsia="Times New Roman" w:cs="Times New Roman"/>
          <w:kern w:val="0"/>
          <w:sz w:val="24"/>
          <w:szCs w:val="24"/>
          <w14:ligatures w14:val="none"/>
        </w:rPr>
        <w:t xml:space="preserve"> LLC</w:t>
      </w:r>
      <w:r w:rsidRPr="003C52DD" w:rsidR="00BD4964">
        <w:rPr>
          <w:rFonts w:ascii="Times New Roman" w:hAnsi="Times New Roman" w:eastAsia="Times New Roman" w:cs="Times New Roman"/>
          <w:kern w:val="0"/>
          <w:sz w:val="24"/>
          <w:szCs w:val="24"/>
          <w14:ligatures w14:val="none"/>
        </w:rPr>
        <w:t xml:space="preserve"> </w:t>
      </w:r>
      <w:r w:rsidRPr="003C52DD">
        <w:rPr>
          <w:rFonts w:ascii="Times New Roman" w:hAnsi="Times New Roman" w:eastAsia="Times New Roman" w:cs="Times New Roman"/>
          <w:kern w:val="0"/>
          <w:sz w:val="24"/>
          <w:szCs w:val="24"/>
          <w14:ligatures w14:val="none"/>
        </w:rPr>
        <w:t xml:space="preserve">concerning the rental of the Bike. If a court of competent </w:t>
      </w:r>
      <w:bookmarkStart w:name="_Int_bProgDRk" w:id="1304608559"/>
      <w:r w:rsidRPr="003C52DD">
        <w:rPr>
          <w:rFonts w:ascii="Times New Roman" w:hAnsi="Times New Roman" w:eastAsia="Times New Roman" w:cs="Times New Roman"/>
          <w:kern w:val="0"/>
          <w:sz w:val="24"/>
          <w:szCs w:val="24"/>
          <w14:ligatures w14:val="none"/>
        </w:rPr>
        <w:t>jurisdiction</w:t>
      </w:r>
      <w:bookmarkEnd w:id="1304608559"/>
      <w:r w:rsidRPr="003C52DD">
        <w:rPr>
          <w:rFonts w:ascii="Times New Roman" w:hAnsi="Times New Roman" w:eastAsia="Times New Roman" w:cs="Times New Roman"/>
          <w:kern w:val="0"/>
          <w:sz w:val="24"/>
          <w:szCs w:val="24"/>
          <w14:ligatures w14:val="none"/>
        </w:rPr>
        <w:t xml:space="preserve"> </w:t>
      </w:r>
      <w:r w:rsidRPr="003C52DD">
        <w:rPr>
          <w:rFonts w:ascii="Times New Roman" w:hAnsi="Times New Roman" w:eastAsia="Times New Roman" w:cs="Times New Roman"/>
          <w:kern w:val="0"/>
          <w:sz w:val="24"/>
          <w:szCs w:val="24"/>
          <w14:ligatures w14:val="none"/>
        </w:rPr>
        <w:t>deems</w:t>
      </w:r>
      <w:r w:rsidRPr="003C52DD">
        <w:rPr>
          <w:rFonts w:ascii="Times New Roman" w:hAnsi="Times New Roman" w:eastAsia="Times New Roman" w:cs="Times New Roman"/>
          <w:kern w:val="0"/>
          <w:sz w:val="24"/>
          <w:szCs w:val="24"/>
          <w14:ligatures w14:val="none"/>
        </w:rPr>
        <w:t xml:space="preserve"> any provision of this Agreement invalid, the invalidity of such provision shall not affect the validity of the remaining provisions of this Agreement, which shall remain in full force and effect. </w:t>
      </w:r>
    </w:p>
    <w:p w:rsidR="008C573C" w:rsidRDefault="008C573C" w14:paraId="740643CE" w14:textId="6AE730FA">
      <w:pPr>
        <w:rPr>
          <w:ins w:author="Christopher Ratte" w:date="2023-10-18T10:02:00Z" w:id="130"/>
          <w:rFonts w:ascii="Times New Roman" w:hAnsi="Times New Roman" w:eastAsia="Times New Roman" w:cs="Times New Roman"/>
          <w:kern w:val="0"/>
          <w:sz w:val="24"/>
          <w:szCs w:val="24"/>
          <w14:ligatures w14:val="none"/>
        </w:rPr>
      </w:pPr>
      <w:ins w:author="Christopher Ratte" w:date="2023-10-18T10:02:00Z" w:id="131">
        <w:r>
          <w:rPr>
            <w:rFonts w:ascii="Times New Roman" w:hAnsi="Times New Roman" w:eastAsia="Times New Roman" w:cs="Times New Roman"/>
            <w:kern w:val="0"/>
            <w:sz w:val="24"/>
            <w:szCs w:val="24"/>
            <w14:ligatures w14:val="none"/>
          </w:rPr>
          <w:br w:type="page"/>
        </w:r>
      </w:ins>
    </w:p>
    <w:p w:rsidRPr="003C52DD" w:rsidR="003C52DD" w:rsidP="003C52DD" w:rsidRDefault="003C52DD" w14:paraId="424EE4A0" w14:textId="77777777">
      <w:pPr>
        <w:spacing w:before="100" w:beforeAutospacing="1" w:after="100" w:afterAutospacing="1" w:line="240" w:lineRule="auto"/>
        <w:rPr>
          <w:rFonts w:ascii="Times New Roman" w:hAnsi="Times New Roman" w:eastAsia="Times New Roman" w:cs="Times New Roman"/>
          <w:kern w:val="0"/>
          <w:sz w:val="24"/>
          <w:szCs w:val="24"/>
          <w14:ligatures w14:val="none"/>
        </w:rPr>
      </w:pPr>
    </w:p>
    <w:p w:rsidRPr="003C52DD" w:rsidR="003C52DD" w:rsidP="003C52DD" w:rsidRDefault="003C52DD" w14:paraId="2F6435E4" w14:textId="0B8339EA">
      <w:pPr>
        <w:spacing w:before="100" w:beforeAutospacing="1" w:after="100" w:afterAutospacing="1" w:line="240" w:lineRule="auto"/>
        <w:outlineLvl w:val="1"/>
        <w:rPr>
          <w:rFonts w:ascii="Times New Roman" w:hAnsi="Times New Roman" w:eastAsia="Times New Roman" w:cs="Times New Roman"/>
          <w:b/>
          <w:bCs/>
          <w:kern w:val="0"/>
          <w:sz w:val="36"/>
          <w:szCs w:val="36"/>
          <w14:ligatures w14:val="none"/>
        </w:rPr>
      </w:pPr>
      <w:r w:rsidRPr="003C52DD">
        <w:rPr>
          <w:rFonts w:ascii="Times New Roman" w:hAnsi="Times New Roman" w:eastAsia="Times New Roman" w:cs="Times New Roman"/>
          <w:b/>
          <w:bCs/>
          <w:kern w:val="0"/>
          <w:sz w:val="36"/>
          <w:szCs w:val="36"/>
          <w14:ligatures w14:val="none"/>
        </w:rPr>
        <w:t xml:space="preserve">Exhibit A:  </w:t>
      </w:r>
      <w:r w:rsidR="00C85A39">
        <w:rPr>
          <w:rFonts w:ascii="Times New Roman" w:hAnsi="Times New Roman" w:eastAsia="Times New Roman" w:cs="Times New Roman"/>
          <w:b/>
          <w:bCs/>
          <w:kern w:val="0"/>
          <w:sz w:val="36"/>
          <w:szCs w:val="36"/>
          <w14:ligatures w14:val="none"/>
        </w:rPr>
        <w:t xml:space="preserve">Ebike Expeditions </w:t>
      </w:r>
      <w:r w:rsidRPr="003C52DD">
        <w:rPr>
          <w:rFonts w:ascii="Times New Roman" w:hAnsi="Times New Roman" w:eastAsia="Times New Roman" w:cs="Times New Roman"/>
          <w:b/>
          <w:bCs/>
          <w:kern w:val="0"/>
          <w:sz w:val="36"/>
          <w:szCs w:val="36"/>
          <w14:ligatures w14:val="none"/>
        </w:rPr>
        <w:t>Tour and Bike Rental Cancellation Policies</w:t>
      </w:r>
    </w:p>
    <w:p w:rsidRPr="003C52DD" w:rsidR="003C52DD" w:rsidP="003C52DD" w:rsidRDefault="003C52DD" w14:paraId="32742FA4" w14:textId="77777777">
      <w:pPr>
        <w:spacing w:before="100" w:beforeAutospacing="1" w:after="100" w:afterAutospacing="1" w:line="240" w:lineRule="auto"/>
        <w:rPr>
          <w:rFonts w:ascii="Times New Roman" w:hAnsi="Times New Roman" w:eastAsia="Times New Roman" w:cs="Times New Roman"/>
          <w:kern w:val="0"/>
          <w:sz w:val="24"/>
          <w:szCs w:val="24"/>
          <w14:ligatures w14:val="none"/>
        </w:rPr>
      </w:pPr>
    </w:p>
    <w:p w:rsidRPr="003C52DD" w:rsidR="003C52DD" w:rsidP="10E33158" w:rsidRDefault="003C52DD" w14:paraId="2E5468D1" w14:textId="1CC21E06">
      <w:pPr>
        <w:pStyle w:val="Normal"/>
        <w:suppressLineNumbers w:val="0"/>
        <w:bidi w:val="0"/>
        <w:spacing w:beforeAutospacing="on" w:afterAutospacing="on" w:line="240" w:lineRule="auto"/>
        <w:ind w:left="0" w:right="0"/>
        <w:jc w:val="left"/>
        <w:rPr>
          <w:rFonts w:ascii="Times New Roman" w:hAnsi="Times New Roman" w:eastAsia="Times New Roman" w:cs="Times New Roman"/>
          <w:sz w:val="24"/>
          <w:szCs w:val="24"/>
        </w:rPr>
      </w:pPr>
      <w:r w:rsidRPr="003C52DD">
        <w:rPr>
          <w:rFonts w:ascii="Times New Roman" w:hAnsi="Times New Roman" w:eastAsia="Times New Roman" w:cs="Times New Roman"/>
          <w:kern w:val="0"/>
          <w:sz w:val="24"/>
          <w:szCs w:val="24"/>
          <w14:ligatures w14:val="none"/>
        </w:rPr>
        <w:t xml:space="preserve">All Rentals are subject to our Cancellation Policy, which is set forth </w:t>
      </w:r>
      <w:r w:rsidRPr="003C52DD">
        <w:rPr>
          <w:rFonts w:ascii="Times New Roman" w:hAnsi="Times New Roman" w:eastAsia="Times New Roman" w:cs="Times New Roman"/>
          <w:kern w:val="0"/>
          <w:sz w:val="24"/>
          <w:szCs w:val="24"/>
          <w14:ligatures w14:val="none"/>
        </w:rPr>
        <w:t xml:space="preserve">below and additionally at </w:t>
      </w:r>
      <w:r w:rsidRPr="10E33158" w:rsidR="10E33158">
        <w:rPr>
          <w:rFonts w:ascii="Times New Roman" w:hAnsi="Times New Roman" w:eastAsia="Times New Roman" w:cs="Times New Roman"/>
          <w:sz w:val="24"/>
          <w:szCs w:val="24"/>
        </w:rPr>
        <w:t>https://ebikeexpedition.com</w:t>
      </w:r>
    </w:p>
    <w:p w:rsidRPr="003C52DD" w:rsidR="003C52DD" w:rsidP="003C52DD" w:rsidRDefault="003C52DD" w14:paraId="7745E347" w14:textId="77777777">
      <w:pPr>
        <w:spacing w:before="100" w:beforeAutospacing="1" w:after="100" w:afterAutospacing="1" w:line="240" w:lineRule="auto"/>
        <w:rPr>
          <w:rFonts w:ascii="Times New Roman" w:hAnsi="Times New Roman" w:eastAsia="Times New Roman" w:cs="Times New Roman"/>
          <w:kern w:val="0"/>
          <w:sz w:val="24"/>
          <w:szCs w:val="24"/>
          <w14:ligatures w14:val="none"/>
        </w:rPr>
      </w:pPr>
    </w:p>
    <w:p w:rsidRPr="0048196A" w:rsidR="00284FD0" w:rsidP="00284FD0" w:rsidRDefault="00284FD0" w14:paraId="0C2E15D1" w14:textId="77777777">
      <w:pPr>
        <w:spacing w:before="100" w:beforeAutospacing="1" w:after="100" w:afterAutospacing="1" w:line="240" w:lineRule="auto"/>
        <w:rPr>
          <w:rFonts w:ascii="Times New Roman" w:hAnsi="Times New Roman" w:eastAsia="Times New Roman" w:cs="Times New Roman"/>
          <w:kern w:val="0"/>
          <w:sz w:val="24"/>
          <w:szCs w:val="24"/>
          <w14:ligatures w14:val="none"/>
        </w:rPr>
      </w:pPr>
      <w:r w:rsidRPr="0048196A">
        <w:rPr>
          <w:rFonts w:ascii="Times New Roman" w:hAnsi="Times New Roman" w:eastAsia="Times New Roman" w:cs="Times New Roman"/>
          <w:b/>
          <w:bCs/>
          <w:kern w:val="0"/>
          <w:sz w:val="24"/>
          <w:szCs w:val="24"/>
          <w14:ligatures w14:val="none"/>
        </w:rPr>
        <w:t>Cancellation Policy is as follows:</w:t>
      </w:r>
    </w:p>
    <w:p w:rsidRPr="0048196A" w:rsidR="00284FD0" w:rsidP="00284FD0" w:rsidRDefault="00284FD0" w14:paraId="5F079DB5" w14:textId="042C13CA">
      <w:pPr>
        <w:spacing w:before="100" w:beforeAutospacing="1" w:after="100" w:afterAutospacing="1" w:line="240" w:lineRule="auto"/>
        <w:jc w:val="center"/>
        <w:rPr>
          <w:rFonts w:ascii="Times New Roman" w:hAnsi="Times New Roman" w:eastAsia="Times New Roman" w:cs="Times New Roman"/>
          <w:kern w:val="0"/>
          <w:sz w:val="24"/>
          <w:szCs w:val="24"/>
          <w14:ligatures w14:val="none"/>
        </w:rPr>
      </w:pPr>
      <w:r w:rsidRPr="0048196A">
        <w:rPr>
          <w:rFonts w:ascii="Times New Roman" w:hAnsi="Times New Roman" w:eastAsia="Times New Roman" w:cs="Times New Roman"/>
          <w:b/>
          <w:bCs/>
          <w:color w:val="F71D1D"/>
          <w:kern w:val="0"/>
          <w:sz w:val="24"/>
          <w:szCs w:val="24"/>
          <w14:ligatures w14:val="none"/>
        </w:rPr>
        <w:t xml:space="preserve">All cancellations must be in writing and sent to </w:t>
      </w:r>
      <w:hyperlink w:history="1" r:id="rId6">
        <w:r w:rsidRPr="001D2BC0" w:rsidR="00B6404A">
          <w:rPr>
            <w:rStyle w:val="Hyperlink"/>
            <w:rFonts w:ascii="Times New Roman" w:hAnsi="Times New Roman" w:eastAsia="Times New Roman" w:cs="Times New Roman"/>
            <w:b/>
            <w:bCs/>
            <w:kern w:val="0"/>
            <w:sz w:val="24"/>
            <w:szCs w:val="24"/>
            <w14:ligatures w14:val="none"/>
          </w:rPr>
          <w:t>ebikeexpeditions@outlook.com</w:t>
        </w:r>
      </w:hyperlink>
    </w:p>
    <w:p w:rsidRPr="0048196A" w:rsidR="00284FD0" w:rsidP="00284FD0" w:rsidRDefault="00284FD0" w14:paraId="423A1E18" w14:textId="77777777">
      <w:pPr>
        <w:spacing w:before="100" w:beforeAutospacing="1" w:after="100" w:afterAutospacing="1" w:line="240" w:lineRule="auto"/>
        <w:rPr>
          <w:rFonts w:ascii="Times New Roman" w:hAnsi="Times New Roman" w:eastAsia="Times New Roman" w:cs="Times New Roman"/>
          <w:kern w:val="0"/>
          <w:sz w:val="24"/>
          <w:szCs w:val="24"/>
          <w14:ligatures w14:val="none"/>
        </w:rPr>
      </w:pPr>
      <w:r w:rsidRPr="0048196A">
        <w:rPr>
          <w:rFonts w:ascii="Times New Roman" w:hAnsi="Times New Roman" w:eastAsia="Times New Roman" w:cs="Times New Roman"/>
          <w:b/>
          <w:bCs/>
          <w:kern w:val="0"/>
          <w:sz w:val="24"/>
          <w:szCs w:val="24"/>
          <w14:ligatures w14:val="none"/>
        </w:rPr>
        <w:t>More than 24 hours notice: </w:t>
      </w:r>
    </w:p>
    <w:p w:rsidRPr="0048196A" w:rsidR="00284FD0" w:rsidP="00284FD0" w:rsidRDefault="00284FD0" w14:paraId="4AA1436D" w14:textId="77777777">
      <w:pPr>
        <w:numPr>
          <w:ilvl w:val="0"/>
          <w:numId w:val="1"/>
        </w:numPr>
        <w:spacing w:before="100" w:beforeAutospacing="1" w:after="100" w:afterAutospacing="1" w:line="240" w:lineRule="auto"/>
        <w:rPr>
          <w:rFonts w:ascii="Times New Roman" w:hAnsi="Times New Roman" w:eastAsia="Times New Roman" w:cs="Times New Roman"/>
          <w:kern w:val="0"/>
          <w:sz w:val="24"/>
          <w:szCs w:val="24"/>
          <w14:ligatures w14:val="none"/>
        </w:rPr>
      </w:pPr>
      <w:r w:rsidRPr="0048196A">
        <w:rPr>
          <w:rFonts w:ascii="Times New Roman" w:hAnsi="Times New Roman" w:eastAsia="Times New Roman" w:cs="Times New Roman"/>
          <w:kern w:val="0"/>
          <w:sz w:val="24"/>
          <w:szCs w:val="24"/>
          <w14:ligatures w14:val="none"/>
        </w:rPr>
        <w:t xml:space="preserve">All reservations canceled with more than 24 hours notice will incur a 10% cancellation fee. </w:t>
      </w:r>
    </w:p>
    <w:p w:rsidRPr="0048196A" w:rsidR="00284FD0" w:rsidP="00284FD0" w:rsidRDefault="00284FD0" w14:paraId="27A49C18" w14:textId="77777777">
      <w:pPr>
        <w:numPr>
          <w:ilvl w:val="0"/>
          <w:numId w:val="1"/>
        </w:numPr>
        <w:spacing w:before="100" w:beforeAutospacing="1" w:after="100" w:afterAutospacing="1" w:line="240" w:lineRule="auto"/>
        <w:rPr>
          <w:rFonts w:ascii="Times New Roman" w:hAnsi="Times New Roman" w:eastAsia="Times New Roman" w:cs="Times New Roman"/>
          <w:kern w:val="0"/>
          <w:sz w:val="24"/>
          <w:szCs w:val="24"/>
          <w14:ligatures w14:val="none"/>
        </w:rPr>
      </w:pPr>
      <w:r w:rsidRPr="0048196A">
        <w:rPr>
          <w:rFonts w:ascii="Times New Roman" w:hAnsi="Times New Roman" w:eastAsia="Times New Roman" w:cs="Times New Roman"/>
          <w:kern w:val="0"/>
          <w:sz w:val="24"/>
          <w:szCs w:val="24"/>
          <w14:ligatures w14:val="none"/>
        </w:rPr>
        <w:t>Reservation must be canceled by 9:00 AM the day before the scheduled rental.</w:t>
      </w:r>
    </w:p>
    <w:p w:rsidRPr="0048196A" w:rsidR="00284FD0" w:rsidP="00284FD0" w:rsidRDefault="00284FD0" w14:paraId="710502FB" w14:textId="77777777">
      <w:pPr>
        <w:spacing w:after="0" w:line="240" w:lineRule="auto"/>
        <w:rPr>
          <w:rFonts w:ascii="Times New Roman" w:hAnsi="Times New Roman" w:eastAsia="Times New Roman" w:cs="Times New Roman"/>
          <w:kern w:val="0"/>
          <w:sz w:val="24"/>
          <w:szCs w:val="24"/>
          <w14:ligatures w14:val="none"/>
        </w:rPr>
      </w:pPr>
      <w:r w:rsidRPr="0048196A">
        <w:rPr>
          <w:rFonts w:ascii="Times New Roman" w:hAnsi="Times New Roman" w:eastAsia="Times New Roman" w:cs="Times New Roman"/>
          <w:b w:val="1"/>
          <w:bCs w:val="1"/>
          <w:kern w:val="0"/>
          <w:sz w:val="24"/>
          <w:szCs w:val="24"/>
          <w14:ligatures w14:val="none"/>
        </w:rPr>
        <w:t xml:space="preserve">Less than 24 </w:t>
      </w:r>
      <w:bookmarkStart w:name="_Int_Zli5fzmB" w:id="1267104895"/>
      <w:r w:rsidRPr="0048196A">
        <w:rPr>
          <w:rFonts w:ascii="Times New Roman" w:hAnsi="Times New Roman" w:eastAsia="Times New Roman" w:cs="Times New Roman"/>
          <w:b w:val="1"/>
          <w:bCs w:val="1"/>
          <w:kern w:val="0"/>
          <w:sz w:val="24"/>
          <w:szCs w:val="24"/>
          <w14:ligatures w14:val="none"/>
        </w:rPr>
        <w:t>hours notice</w:t>
      </w:r>
      <w:bookmarkEnd w:id="1267104895"/>
      <w:r w:rsidRPr="0048196A">
        <w:rPr>
          <w:rFonts w:ascii="Times New Roman" w:hAnsi="Times New Roman" w:eastAsia="Times New Roman" w:cs="Times New Roman"/>
          <w:b w:val="1"/>
          <w:bCs w:val="1"/>
          <w:kern w:val="0"/>
          <w:sz w:val="24"/>
          <w:szCs w:val="24"/>
          <w14:ligatures w14:val="none"/>
        </w:rPr>
        <w:t>: </w:t>
      </w:r>
    </w:p>
    <w:p w:rsidRPr="0048196A" w:rsidR="00284FD0" w:rsidP="10E33158" w:rsidRDefault="00284FD0" w14:paraId="68505536" w14:textId="77777777">
      <w:pPr>
        <w:numPr>
          <w:ilvl w:val="0"/>
          <w:numId w:val="2"/>
        </w:numPr>
        <w:spacing w:before="100" w:beforeAutospacing="on" w:after="100" w:afterAutospacing="on" w:line="240" w:lineRule="auto"/>
        <w:rPr>
          <w:rFonts w:ascii="Times New Roman" w:hAnsi="Times New Roman" w:eastAsia="Times New Roman" w:cs="Times New Roman"/>
          <w:kern w:val="0"/>
          <w:sz w:val="24"/>
          <w:szCs w:val="24"/>
          <w14:ligatures w14:val="none"/>
        </w:rPr>
      </w:pPr>
      <w:r w:rsidRPr="0048196A">
        <w:rPr>
          <w:rFonts w:ascii="Times New Roman" w:hAnsi="Times New Roman" w:eastAsia="Times New Roman" w:cs="Times New Roman"/>
          <w:kern w:val="0"/>
          <w:sz w:val="24"/>
          <w:szCs w:val="24"/>
          <w14:ligatures w14:val="none"/>
        </w:rPr>
        <w:t xml:space="preserve">Reservations canceled with less than 24 </w:t>
      </w:r>
      <w:bookmarkStart w:name="_Int_x0Xac6ca" w:id="1729476871"/>
      <w:r w:rsidRPr="0048196A">
        <w:rPr>
          <w:rFonts w:ascii="Times New Roman" w:hAnsi="Times New Roman" w:eastAsia="Times New Roman" w:cs="Times New Roman"/>
          <w:kern w:val="0"/>
          <w:sz w:val="24"/>
          <w:szCs w:val="24"/>
          <w14:ligatures w14:val="none"/>
        </w:rPr>
        <w:t xml:space="preserve">hours notice</w:t>
      </w:r>
      <w:bookmarkEnd w:id="1729476871"/>
      <w:r w:rsidRPr="0048196A">
        <w:rPr>
          <w:rFonts w:ascii="Times New Roman" w:hAnsi="Times New Roman" w:eastAsia="Times New Roman" w:cs="Times New Roman"/>
          <w:kern w:val="0"/>
          <w:sz w:val="24"/>
          <w:szCs w:val="24"/>
          <w14:ligatures w14:val="none"/>
        </w:rPr>
        <w:t xml:space="preserve"> will receive no refunds whatsoever. </w:t>
      </w:r>
    </w:p>
    <w:p w:rsidRPr="0048196A" w:rsidR="00284FD0" w:rsidP="00284FD0" w:rsidRDefault="00284FD0" w14:paraId="6CE1E689" w14:textId="77777777">
      <w:pPr>
        <w:numPr>
          <w:ilvl w:val="0"/>
          <w:numId w:val="2"/>
        </w:numPr>
        <w:spacing w:before="100" w:beforeAutospacing="1" w:after="100" w:afterAutospacing="1" w:line="240" w:lineRule="auto"/>
        <w:rPr>
          <w:rFonts w:ascii="Times New Roman" w:hAnsi="Times New Roman" w:eastAsia="Times New Roman" w:cs="Times New Roman"/>
          <w:kern w:val="0"/>
          <w:sz w:val="24"/>
          <w:szCs w:val="24"/>
          <w14:ligatures w14:val="none"/>
        </w:rPr>
      </w:pPr>
      <w:r w:rsidRPr="0048196A">
        <w:rPr>
          <w:rFonts w:ascii="Times New Roman" w:hAnsi="Times New Roman" w:eastAsia="Times New Roman" w:cs="Times New Roman"/>
          <w:kern w:val="0"/>
          <w:sz w:val="24"/>
          <w:szCs w:val="24"/>
          <w14:ligatures w14:val="none"/>
        </w:rPr>
        <w:t>24 hours are defined as 9:00 AM the day before the scheduled rental. </w:t>
      </w:r>
    </w:p>
    <w:p w:rsidRPr="0048196A" w:rsidR="00284FD0" w:rsidP="00284FD0" w:rsidRDefault="00284FD0" w14:paraId="31560185" w14:textId="77777777">
      <w:pPr>
        <w:spacing w:before="100" w:beforeAutospacing="1" w:after="100" w:afterAutospacing="1" w:line="240" w:lineRule="auto"/>
        <w:rPr>
          <w:rFonts w:ascii="Times New Roman" w:hAnsi="Times New Roman" w:eastAsia="Times New Roman" w:cs="Times New Roman"/>
          <w:kern w:val="0"/>
          <w:sz w:val="24"/>
          <w:szCs w:val="24"/>
          <w14:ligatures w14:val="none"/>
        </w:rPr>
      </w:pPr>
      <w:r w:rsidRPr="0048196A">
        <w:rPr>
          <w:rFonts w:ascii="Times New Roman" w:hAnsi="Times New Roman" w:eastAsia="Times New Roman" w:cs="Times New Roman"/>
          <w:b/>
          <w:bCs/>
          <w:kern w:val="0"/>
          <w:sz w:val="24"/>
          <w:szCs w:val="24"/>
          <w14:ligatures w14:val="none"/>
        </w:rPr>
        <w:t>Changes: </w:t>
      </w:r>
    </w:p>
    <w:p w:rsidRPr="0048196A" w:rsidR="00284FD0" w:rsidP="00284FD0" w:rsidRDefault="00284FD0" w14:paraId="4B850696" w14:textId="77777777">
      <w:pPr>
        <w:numPr>
          <w:ilvl w:val="0"/>
          <w:numId w:val="3"/>
        </w:numPr>
        <w:spacing w:before="100" w:beforeAutospacing="1" w:after="100" w:afterAutospacing="1" w:line="240" w:lineRule="auto"/>
        <w:rPr>
          <w:rFonts w:ascii="Times New Roman" w:hAnsi="Times New Roman" w:eastAsia="Times New Roman" w:cs="Times New Roman"/>
          <w:kern w:val="0"/>
          <w:sz w:val="24"/>
          <w:szCs w:val="24"/>
          <w14:ligatures w14:val="none"/>
        </w:rPr>
      </w:pPr>
      <w:r w:rsidRPr="0048196A">
        <w:rPr>
          <w:rFonts w:ascii="Times New Roman" w:hAnsi="Times New Roman" w:eastAsia="Times New Roman" w:cs="Times New Roman"/>
          <w:kern w:val="0"/>
          <w:sz w:val="24"/>
          <w:szCs w:val="24"/>
          <w14:ligatures w14:val="none"/>
        </w:rPr>
        <w:t xml:space="preserve">All changes that result in a refund will incur a 10% change fee on the refunded amount. </w:t>
      </w:r>
    </w:p>
    <w:p w:rsidRPr="0048196A" w:rsidR="00284FD0" w:rsidP="00284FD0" w:rsidRDefault="00284FD0" w14:paraId="495A75F8" w14:textId="77777777">
      <w:pPr>
        <w:numPr>
          <w:ilvl w:val="0"/>
          <w:numId w:val="3"/>
        </w:numPr>
        <w:spacing w:before="100" w:beforeAutospacing="1" w:after="100" w:afterAutospacing="1" w:line="240" w:lineRule="auto"/>
        <w:rPr>
          <w:rFonts w:ascii="Times New Roman" w:hAnsi="Times New Roman" w:eastAsia="Times New Roman" w:cs="Times New Roman"/>
          <w:kern w:val="0"/>
          <w:sz w:val="24"/>
          <w:szCs w:val="24"/>
          <w14:ligatures w14:val="none"/>
        </w:rPr>
      </w:pPr>
      <w:r w:rsidRPr="0048196A">
        <w:rPr>
          <w:rFonts w:ascii="Times New Roman" w:hAnsi="Times New Roman" w:eastAsia="Times New Roman" w:cs="Times New Roman"/>
          <w:kern w:val="0"/>
          <w:sz w:val="24"/>
          <w:szCs w:val="24"/>
          <w14:ligatures w14:val="none"/>
        </w:rPr>
        <w:t>There is no charge for changes that do not require a refund. </w:t>
      </w:r>
    </w:p>
    <w:p w:rsidRPr="0048196A" w:rsidR="00284FD0" w:rsidP="00284FD0" w:rsidRDefault="00284FD0" w14:paraId="2E6C7DE4" w14:textId="77777777">
      <w:pPr>
        <w:spacing w:after="0" w:line="240" w:lineRule="auto"/>
        <w:rPr>
          <w:rFonts w:ascii="Times New Roman" w:hAnsi="Times New Roman" w:eastAsia="Times New Roman" w:cs="Times New Roman"/>
          <w:kern w:val="0"/>
          <w:sz w:val="24"/>
          <w:szCs w:val="24"/>
          <w14:ligatures w14:val="none"/>
        </w:rPr>
      </w:pPr>
      <w:r w:rsidRPr="0048196A">
        <w:rPr>
          <w:rFonts w:ascii="Times New Roman" w:hAnsi="Times New Roman" w:eastAsia="Times New Roman" w:cs="Times New Roman"/>
          <w:b/>
          <w:bCs/>
          <w:kern w:val="0"/>
          <w:sz w:val="24"/>
          <w:szCs w:val="24"/>
          <w14:ligatures w14:val="none"/>
        </w:rPr>
        <w:t>No refunds will be given if: </w:t>
      </w:r>
    </w:p>
    <w:p w:rsidRPr="0048196A" w:rsidR="00284FD0" w:rsidP="00284FD0" w:rsidRDefault="00284FD0" w14:paraId="132662A8" w14:textId="77777777">
      <w:pPr>
        <w:numPr>
          <w:ilvl w:val="0"/>
          <w:numId w:val="4"/>
        </w:numPr>
        <w:spacing w:before="100" w:beforeAutospacing="1" w:after="100" w:afterAutospacing="1" w:line="240" w:lineRule="auto"/>
        <w:rPr>
          <w:rFonts w:ascii="Times New Roman" w:hAnsi="Times New Roman" w:eastAsia="Times New Roman" w:cs="Times New Roman"/>
          <w:kern w:val="0"/>
          <w:sz w:val="24"/>
          <w:szCs w:val="24"/>
          <w14:ligatures w14:val="none"/>
        </w:rPr>
      </w:pPr>
      <w:r w:rsidRPr="0048196A">
        <w:rPr>
          <w:rFonts w:ascii="Times New Roman" w:hAnsi="Times New Roman" w:eastAsia="Times New Roman" w:cs="Times New Roman"/>
          <w:kern w:val="0"/>
          <w:sz w:val="24"/>
          <w:szCs w:val="24"/>
          <w14:ligatures w14:val="none"/>
        </w:rPr>
        <w:t>Renter returns early  </w:t>
      </w:r>
    </w:p>
    <w:p w:rsidRPr="0048196A" w:rsidR="00284FD0" w:rsidP="00284FD0" w:rsidRDefault="00284FD0" w14:paraId="42A37DCE" w14:textId="77777777">
      <w:pPr>
        <w:numPr>
          <w:ilvl w:val="0"/>
          <w:numId w:val="4"/>
        </w:numPr>
        <w:spacing w:before="100" w:beforeAutospacing="1" w:after="100" w:afterAutospacing="1" w:line="240" w:lineRule="auto"/>
        <w:rPr>
          <w:rFonts w:ascii="Times New Roman" w:hAnsi="Times New Roman" w:eastAsia="Times New Roman" w:cs="Times New Roman"/>
          <w:kern w:val="0"/>
          <w:sz w:val="24"/>
          <w:szCs w:val="24"/>
          <w14:ligatures w14:val="none"/>
        </w:rPr>
      </w:pPr>
      <w:r w:rsidRPr="0048196A">
        <w:rPr>
          <w:rFonts w:ascii="Times New Roman" w:hAnsi="Times New Roman" w:eastAsia="Times New Roman" w:cs="Times New Roman"/>
          <w:kern w:val="0"/>
          <w:sz w:val="24"/>
          <w:szCs w:val="24"/>
          <w14:ligatures w14:val="none"/>
        </w:rPr>
        <w:t>Renter picks up late </w:t>
      </w:r>
    </w:p>
    <w:p w:rsidRPr="0048196A" w:rsidR="00284FD0" w:rsidP="00284FD0" w:rsidRDefault="00284FD0" w14:paraId="151E1936" w14:textId="77777777">
      <w:pPr>
        <w:spacing w:before="100" w:beforeAutospacing="1" w:after="100" w:afterAutospacing="1" w:line="240" w:lineRule="auto"/>
        <w:rPr>
          <w:rFonts w:ascii="Times New Roman" w:hAnsi="Times New Roman" w:eastAsia="Times New Roman" w:cs="Times New Roman"/>
          <w:kern w:val="0"/>
          <w:sz w:val="24"/>
          <w:szCs w:val="24"/>
          <w14:ligatures w14:val="none"/>
        </w:rPr>
      </w:pPr>
      <w:r w:rsidRPr="0048196A">
        <w:rPr>
          <w:rFonts w:ascii="Times New Roman" w:hAnsi="Times New Roman" w:eastAsia="Times New Roman" w:cs="Times New Roman"/>
          <w:b/>
          <w:bCs/>
          <w:kern w:val="0"/>
          <w:sz w:val="24"/>
          <w:szCs w:val="24"/>
          <w14:ligatures w14:val="none"/>
        </w:rPr>
        <w:t>Exclusions: </w:t>
      </w:r>
    </w:p>
    <w:p w:rsidRPr="0048196A" w:rsidR="00284FD0" w:rsidP="00284FD0" w:rsidRDefault="00284FD0" w14:paraId="3EB9EA22" w14:textId="77777777">
      <w:pPr>
        <w:numPr>
          <w:ilvl w:val="0"/>
          <w:numId w:val="5"/>
        </w:numPr>
        <w:spacing w:before="100" w:beforeAutospacing="1" w:after="100" w:afterAutospacing="1" w:line="240" w:lineRule="auto"/>
        <w:rPr>
          <w:rFonts w:ascii="Times New Roman" w:hAnsi="Times New Roman" w:eastAsia="Times New Roman" w:cs="Times New Roman"/>
          <w:kern w:val="0"/>
          <w:sz w:val="24"/>
          <w:szCs w:val="24"/>
          <w14:ligatures w14:val="none"/>
        </w:rPr>
      </w:pPr>
      <w:r w:rsidRPr="0048196A">
        <w:rPr>
          <w:rFonts w:ascii="Times New Roman" w:hAnsi="Times New Roman" w:eastAsia="Times New Roman" w:cs="Times New Roman"/>
          <w:kern w:val="0"/>
          <w:sz w:val="24"/>
          <w:szCs w:val="24"/>
          <w14:ligatures w14:val="none"/>
        </w:rPr>
        <w:t>Extreme weather conditions as listed below:</w:t>
      </w:r>
    </w:p>
    <w:p w:rsidRPr="0048196A" w:rsidR="00284FD0" w:rsidP="00284FD0" w:rsidRDefault="00284FD0" w14:paraId="7D57F90F" w14:textId="77777777">
      <w:pPr>
        <w:numPr>
          <w:ilvl w:val="0"/>
          <w:numId w:val="5"/>
        </w:numPr>
        <w:spacing w:before="100" w:beforeAutospacing="1" w:after="100" w:afterAutospacing="1" w:line="240" w:lineRule="auto"/>
        <w:ind w:left="1200"/>
        <w:rPr>
          <w:rFonts w:ascii="Times New Roman" w:hAnsi="Times New Roman" w:eastAsia="Times New Roman" w:cs="Times New Roman"/>
          <w:kern w:val="0"/>
          <w:sz w:val="24"/>
          <w:szCs w:val="24"/>
          <w14:ligatures w14:val="none"/>
        </w:rPr>
      </w:pPr>
      <w:r w:rsidRPr="0048196A">
        <w:rPr>
          <w:rFonts w:ascii="Times New Roman" w:hAnsi="Times New Roman" w:eastAsia="Times New Roman" w:cs="Times New Roman"/>
          <w:kern w:val="0"/>
          <w:sz w:val="24"/>
          <w:szCs w:val="24"/>
          <w14:ligatures w14:val="none"/>
        </w:rPr>
        <w:t>Large amounts of rainfall that make riding dangerous and could cause trail damage</w:t>
      </w:r>
    </w:p>
    <w:p w:rsidRPr="0048196A" w:rsidR="00284FD0" w:rsidP="00284FD0" w:rsidRDefault="00284FD0" w14:paraId="32FAA511" w14:textId="77777777">
      <w:pPr>
        <w:numPr>
          <w:ilvl w:val="0"/>
          <w:numId w:val="5"/>
        </w:numPr>
        <w:spacing w:before="100" w:beforeAutospacing="1" w:after="100" w:afterAutospacing="1" w:line="240" w:lineRule="auto"/>
        <w:ind w:left="1200"/>
        <w:rPr>
          <w:rFonts w:ascii="Times New Roman" w:hAnsi="Times New Roman" w:eastAsia="Times New Roman" w:cs="Times New Roman"/>
          <w:kern w:val="0"/>
          <w:sz w:val="24"/>
          <w:szCs w:val="24"/>
          <w14:ligatures w14:val="none"/>
        </w:rPr>
      </w:pPr>
      <w:r w:rsidRPr="0048196A">
        <w:rPr>
          <w:rFonts w:ascii="Times New Roman" w:hAnsi="Times New Roman" w:eastAsia="Times New Roman" w:cs="Times New Roman"/>
          <w:kern w:val="0"/>
          <w:sz w:val="24"/>
          <w:szCs w:val="24"/>
          <w14:ligatures w14:val="none"/>
        </w:rPr>
        <w:t>Accumulating snow </w:t>
      </w:r>
    </w:p>
    <w:p w:rsidRPr="0048196A" w:rsidR="00284FD0" w:rsidP="00284FD0" w:rsidRDefault="00284FD0" w14:paraId="549B5750" w14:textId="77777777">
      <w:pPr>
        <w:numPr>
          <w:ilvl w:val="0"/>
          <w:numId w:val="6"/>
        </w:numPr>
        <w:spacing w:before="100" w:beforeAutospacing="1" w:after="100" w:afterAutospacing="1" w:line="240" w:lineRule="auto"/>
        <w:rPr>
          <w:rFonts w:ascii="Times New Roman" w:hAnsi="Times New Roman" w:eastAsia="Times New Roman" w:cs="Times New Roman"/>
          <w:kern w:val="0"/>
          <w:sz w:val="24"/>
          <w:szCs w:val="24"/>
          <w14:ligatures w14:val="none"/>
        </w:rPr>
      </w:pPr>
      <w:r w:rsidRPr="0048196A">
        <w:rPr>
          <w:rFonts w:ascii="Times New Roman" w:hAnsi="Times New Roman" w:eastAsia="Times New Roman" w:cs="Times New Roman"/>
          <w:kern w:val="0"/>
          <w:sz w:val="24"/>
          <w:szCs w:val="24"/>
          <w14:ligatures w14:val="none"/>
        </w:rPr>
        <w:t xml:space="preserve">Injury  </w:t>
      </w:r>
    </w:p>
    <w:p w:rsidRPr="0048196A" w:rsidR="00284FD0" w:rsidP="10E33158" w:rsidRDefault="00284FD0" w14:paraId="6671859B" w14:textId="54FD8F3A">
      <w:pPr>
        <w:spacing w:before="100" w:beforeAutospacing="on" w:after="100" w:afterAutospacing="on" w:line="240" w:lineRule="auto"/>
        <w:jc w:val="center"/>
        <w:rPr>
          <w:rFonts w:ascii="Times New Roman" w:hAnsi="Times New Roman" w:eastAsia="Times New Roman" w:cs="Times New Roman"/>
          <w:kern w:val="0"/>
          <w:sz w:val="24"/>
          <w:szCs w:val="24"/>
          <w14:ligatures w14:val="none"/>
        </w:rPr>
      </w:pPr>
      <w:r w:rsidRPr="0048196A">
        <w:rPr>
          <w:rFonts w:ascii="Times New Roman" w:hAnsi="Times New Roman" w:eastAsia="Times New Roman" w:cs="Times New Roman"/>
          <w:b w:val="1"/>
          <w:bCs w:val="1"/>
          <w:color w:val="F71D1D"/>
          <w:kern w:val="0"/>
          <w:sz w:val="24"/>
          <w:szCs w:val="24"/>
          <w14:ligatures w14:val="none"/>
        </w:rPr>
        <w:t xml:space="preserve">It is the Renter's responsibility to ensure that rental dates are correct. You will receive your confirmation via email and text message, including a reminder email. </w:t>
      </w:r>
      <w:r w:rsidR="008C573C">
        <w:rPr>
          <w:rFonts w:ascii="Times New Roman" w:hAnsi="Times New Roman" w:eastAsia="Times New Roman" w:cs="Times New Roman"/>
          <w:kern w:val="0"/>
          <w:sz w:val="24"/>
          <w:szCs w:val="24"/>
          <w14:ligatures w14:val="none"/>
        </w:rPr>
        <w:t>EBIKE EXPEDITIONS LLC</w:t>
      </w:r>
      <w:r w:rsidRPr="0048196A">
        <w:rPr>
          <w:rFonts w:ascii="Times New Roman" w:hAnsi="Times New Roman" w:eastAsia="Times New Roman" w:cs="Times New Roman"/>
          <w:b w:val="1"/>
          <w:bCs w:val="1"/>
          <w:color w:val="F71D1D"/>
          <w:kern w:val="0"/>
          <w:sz w:val="24"/>
          <w:szCs w:val="24"/>
          <w14:ligatures w14:val="none"/>
        </w:rPr>
        <w:t xml:space="preserve"> is not responsible for incorrect dates. There will be no refunds given for missed reservations.</w:t>
      </w:r>
    </w:p>
    <w:p w:rsidR="00284FD0" w:rsidP="00284FD0" w:rsidRDefault="00284FD0" w14:textId="661E7B39" w14:paraId="4C907B9E">
      <w:pPr/>
      <w:r w:rsidRPr="003C52DD">
        <w:rPr>
          <w:rFonts w:ascii="Times New Roman" w:hAnsi="Times New Roman" w:eastAsia="Times New Roman" w:cs="Times New Roman"/>
          <w:kern w:val="0"/>
          <w:sz w:val="24"/>
          <w:szCs w:val="24"/>
          <w14:ligatures w14:val="none"/>
        </w:rPr>
        <w:t xml:space="preserve">If a Bike Rental must be canceled during the Bike Rental Period due to a mechanical failure, the Renter will be eligible for a full refund, any refunds shall be calculated on a pro rata basis based on the number of </w:t>
      </w:r>
      <w:r>
        <w:rPr>
          <w:rFonts w:ascii="Times New Roman" w:hAnsi="Times New Roman" w:eastAsia="Times New Roman" w:cs="Times New Roman"/>
          <w:kern w:val="0"/>
          <w:sz w:val="24"/>
          <w:szCs w:val="24"/>
          <w14:ligatures w14:val="none"/>
        </w:rPr>
        <w:t>minutes</w:t>
      </w:r>
      <w:r w:rsidRPr="003C52DD">
        <w:rPr>
          <w:rFonts w:ascii="Times New Roman" w:hAnsi="Times New Roman" w:eastAsia="Times New Roman" w:cs="Times New Roman"/>
          <w:kern w:val="0"/>
          <w:sz w:val="24"/>
          <w:szCs w:val="24"/>
          <w14:ligatures w14:val="none"/>
        </w:rPr>
        <w:t xml:space="preserve"> elapsed compared to the total number of </w:t>
      </w:r>
      <w:r>
        <w:rPr>
          <w:rFonts w:ascii="Times New Roman" w:hAnsi="Times New Roman" w:eastAsia="Times New Roman" w:cs="Times New Roman"/>
          <w:kern w:val="0"/>
          <w:sz w:val="24"/>
          <w:szCs w:val="24"/>
          <w14:ligatures w14:val="none"/>
        </w:rPr>
        <w:t>minutes</w:t>
      </w:r>
      <w:r w:rsidRPr="003C52DD">
        <w:rPr>
          <w:rFonts w:ascii="Times New Roman" w:hAnsi="Times New Roman" w:eastAsia="Times New Roman" w:cs="Times New Roman"/>
          <w:kern w:val="0"/>
          <w:sz w:val="24"/>
          <w:szCs w:val="24"/>
          <w14:ligatures w14:val="none"/>
        </w:rPr>
        <w:t xml:space="preserve"> in the Bike Rental Period</w:t>
      </w:r>
    </w:p>
    <w:p w:rsidRPr="003C52DD" w:rsidR="003C52DD" w:rsidP="003C52DD" w:rsidRDefault="003C52DD" w14:paraId="5DE3302B" w14:textId="77777777">
      <w:pPr>
        <w:spacing w:before="100" w:beforeAutospacing="1" w:after="100" w:afterAutospacing="1" w:line="240" w:lineRule="auto"/>
        <w:rPr>
          <w:rFonts w:ascii="Times New Roman" w:hAnsi="Times New Roman" w:eastAsia="Times New Roman" w:cs="Times New Roman"/>
          <w:kern w:val="0"/>
          <w:sz w:val="24"/>
          <w:szCs w:val="24"/>
          <w14:ligatures w14:val="none"/>
        </w:rPr>
      </w:pPr>
    </w:p>
    <w:p w:rsidRPr="003C52DD" w:rsidR="003C52DD" w:rsidP="003C52DD" w:rsidRDefault="003C52DD" w14:paraId="6FBBBE4E" w14:textId="77777777">
      <w:pPr>
        <w:spacing w:before="100" w:beforeAutospacing="1" w:after="100" w:afterAutospacing="1" w:line="240" w:lineRule="auto"/>
        <w:rPr>
          <w:rFonts w:ascii="Times New Roman" w:hAnsi="Times New Roman" w:eastAsia="Times New Roman" w:cs="Times New Roman"/>
          <w:kern w:val="0"/>
          <w:sz w:val="24"/>
          <w:szCs w:val="24"/>
          <w14:ligatures w14:val="none"/>
        </w:rPr>
      </w:pPr>
      <w:r w:rsidRPr="003C52DD">
        <w:rPr>
          <w:rFonts w:ascii="Times New Roman" w:hAnsi="Times New Roman" w:eastAsia="Times New Roman" w:cs="Times New Roman"/>
          <w:b/>
          <w:bCs/>
          <w:kern w:val="0"/>
          <w:sz w:val="24"/>
          <w:szCs w:val="24"/>
          <w14:ligatures w14:val="none"/>
        </w:rPr>
        <w:t>Cancellations due to an emergency or safety issue</w:t>
      </w:r>
    </w:p>
    <w:p w:rsidRPr="003C52DD" w:rsidR="003C52DD" w:rsidP="003C52DD" w:rsidRDefault="003C52DD" w14:paraId="1080AAA1" w14:textId="77777777">
      <w:pPr>
        <w:spacing w:before="100" w:beforeAutospacing="1" w:after="100" w:afterAutospacing="1" w:line="240" w:lineRule="auto"/>
        <w:rPr>
          <w:rFonts w:ascii="Times New Roman" w:hAnsi="Times New Roman" w:eastAsia="Times New Roman" w:cs="Times New Roman"/>
          <w:kern w:val="0"/>
          <w:sz w:val="24"/>
          <w:szCs w:val="24"/>
          <w14:ligatures w14:val="none"/>
        </w:rPr>
      </w:pPr>
      <w:r w:rsidRPr="003C52DD">
        <w:rPr>
          <w:rFonts w:ascii="Times New Roman" w:hAnsi="Times New Roman" w:eastAsia="Times New Roman" w:cs="Times New Roman"/>
          <w:kern w:val="0"/>
          <w:sz w:val="24"/>
          <w:szCs w:val="24"/>
          <w14:ligatures w14:val="none"/>
        </w:rPr>
        <w:t>We understand that emergencies happen. No penalties will be applied for valid cancellations with documented reasons, or for cancellations made for valid safety reasons. We may ask you to provide documentation for a cancellation due to an emergency.</w:t>
      </w:r>
    </w:p>
    <w:p w:rsidRPr="003C52DD" w:rsidR="003C52DD" w:rsidP="10E33158" w:rsidRDefault="003C52DD" w14:paraId="331E925E" w14:textId="77777777">
      <w:pPr>
        <w:spacing w:before="100" w:beforeAutospacing="on" w:after="100" w:afterAutospacing="on" w:line="240" w:lineRule="auto"/>
        <w:rPr>
          <w:ins w:author="EBIKE EXPEDITIONS" w:date="2024-01-26T18:36:45.174Z" w:id="907756211"/>
          <w:rFonts w:ascii="Times New Roman" w:hAnsi="Times New Roman" w:eastAsia="Times New Roman" w:cs="Times New Roman"/>
          <w:kern w:val="0"/>
          <w:sz w:val="24"/>
          <w:szCs w:val="24"/>
          <w14:ligatures w14:val="none"/>
        </w:rPr>
      </w:pPr>
    </w:p>
    <w:p w:rsidR="10E33158" w:rsidP="10E33158" w:rsidRDefault="10E33158" w14:paraId="3937C6F3" w14:textId="1846C657">
      <w:pPr>
        <w:pStyle w:val="Normal"/>
        <w:spacing w:beforeAutospacing="on" w:afterAutospacing="on" w:line="240" w:lineRule="auto"/>
        <w:rPr>
          <w:ins w:author="EBIKE EXPEDITIONS" w:date="2024-01-26T18:36:45.65Z" w:id="1768798042"/>
          <w:rFonts w:ascii="Times New Roman" w:hAnsi="Times New Roman" w:eastAsia="Times New Roman" w:cs="Times New Roman"/>
          <w:sz w:val="24"/>
          <w:szCs w:val="24"/>
        </w:rPr>
      </w:pPr>
    </w:p>
    <w:p w:rsidR="10E33158" w:rsidP="10E33158" w:rsidRDefault="10E33158" w14:paraId="694DC196" w14:textId="102E01EB">
      <w:pPr>
        <w:pStyle w:val="Normal"/>
        <w:spacing w:beforeAutospacing="on" w:afterAutospacing="on" w:line="240" w:lineRule="auto"/>
        <w:rPr>
          <w:rFonts w:ascii="Times New Roman" w:hAnsi="Times New Roman" w:eastAsia="Times New Roman" w:cs="Times New Roman"/>
          <w:sz w:val="24"/>
          <w:szCs w:val="24"/>
        </w:rPr>
      </w:pPr>
    </w:p>
    <w:p w:rsidRPr="003C52DD" w:rsidR="003C52DD" w:rsidP="003C52DD" w:rsidRDefault="003C52DD" w14:paraId="36E1FC9C" w14:textId="77777777">
      <w:pPr>
        <w:spacing w:before="100" w:beforeAutospacing="1" w:after="100" w:afterAutospacing="1" w:line="240" w:lineRule="auto"/>
        <w:rPr>
          <w:rFonts w:ascii="Times New Roman" w:hAnsi="Times New Roman" w:eastAsia="Times New Roman" w:cs="Times New Roman"/>
          <w:kern w:val="0"/>
          <w:sz w:val="24"/>
          <w:szCs w:val="24"/>
          <w14:ligatures w14:val="none"/>
        </w:rPr>
      </w:pPr>
      <w:r w:rsidRPr="003C52DD">
        <w:rPr>
          <w:rFonts w:ascii="Times New Roman" w:hAnsi="Times New Roman" w:eastAsia="Times New Roman" w:cs="Times New Roman"/>
          <w:b/>
          <w:bCs/>
          <w:kern w:val="0"/>
          <w:sz w:val="24"/>
          <w:szCs w:val="24"/>
          <w14:ligatures w14:val="none"/>
        </w:rPr>
        <w:t>Cancellations due to extenuating circumstances</w:t>
      </w:r>
    </w:p>
    <w:p w:rsidRPr="003C52DD" w:rsidR="003C52DD" w:rsidP="10E33158" w:rsidRDefault="003C52DD" w14:paraId="16A4CC0F" w14:textId="5A1BD73A">
      <w:pPr>
        <w:spacing w:before="100" w:beforeAutospacing="on" w:after="100" w:afterAutospacing="on" w:line="240" w:lineRule="auto"/>
        <w:rPr>
          <w:rFonts w:ascii="Times New Roman" w:hAnsi="Times New Roman" w:eastAsia="Times New Roman" w:cs="Times New Roman"/>
          <w:kern w:val="0"/>
          <w:sz w:val="24"/>
          <w:szCs w:val="24"/>
          <w14:ligatures w14:val="none"/>
        </w:rPr>
      </w:pPr>
      <w:r w:rsidRPr="003C52DD">
        <w:rPr>
          <w:rFonts w:ascii="Times New Roman" w:hAnsi="Times New Roman" w:eastAsia="Times New Roman" w:cs="Times New Roman"/>
          <w:kern w:val="0"/>
          <w:sz w:val="24"/>
          <w:szCs w:val="24"/>
          <w14:ligatures w14:val="none"/>
        </w:rPr>
        <w:t>If you need to cancel a</w:t>
      </w:r>
      <w:r w:rsidR="008C573C">
        <w:rPr>
          <w:rFonts w:ascii="Times New Roman" w:hAnsi="Times New Roman" w:eastAsia="Times New Roman" w:cs="Times New Roman"/>
          <w:kern w:val="0"/>
          <w:sz w:val="24"/>
          <w:szCs w:val="24"/>
          <w14:ligatures w14:val="none"/>
        </w:rPr>
        <w:t>n</w:t>
      </w:r>
      <w:r w:rsidRPr="003C52DD">
        <w:rPr>
          <w:rFonts w:ascii="Times New Roman" w:hAnsi="Times New Roman" w:eastAsia="Times New Roman" w:cs="Times New Roman"/>
          <w:kern w:val="0"/>
          <w:sz w:val="24"/>
          <w:szCs w:val="24"/>
          <w14:ligatures w14:val="none"/>
        </w:rPr>
        <w:t xml:space="preserve"> </w:t>
      </w:r>
      <w:r w:rsidRPr="00BD4964" w:rsidR="008C573C">
        <w:rPr>
          <w:rFonts w:ascii="Times New Roman" w:hAnsi="Times New Roman" w:eastAsia="Times New Roman" w:cs="Times New Roman"/>
          <w:kern w:val="0"/>
          <w:sz w:val="24"/>
          <w:szCs w:val="24"/>
          <w14:ligatures w14:val="none"/>
        </w:rPr>
        <w:t>EBIKE</w:t>
      </w:r>
      <w:r w:rsidR="008C573C">
        <w:rPr>
          <w:rFonts w:ascii="Times New Roman" w:hAnsi="Times New Roman" w:eastAsia="Times New Roman" w:cs="Times New Roman"/>
          <w:kern w:val="0"/>
          <w:sz w:val="24"/>
          <w:szCs w:val="24"/>
          <w14:ligatures w14:val="none"/>
        </w:rPr>
        <w:t xml:space="preserve"> </w:t>
      </w:r>
      <w:r w:rsidRPr="00BD4964" w:rsidR="008C573C">
        <w:rPr>
          <w:rFonts w:ascii="Times New Roman" w:hAnsi="Times New Roman" w:eastAsia="Times New Roman" w:cs="Times New Roman"/>
          <w:kern w:val="0"/>
          <w:sz w:val="24"/>
          <w:szCs w:val="24"/>
          <w14:ligatures w14:val="none"/>
        </w:rPr>
        <w:t>EXPEDITIONS</w:t>
      </w:r>
      <w:r w:rsidR="008C573C">
        <w:rPr>
          <w:rFonts w:ascii="Times New Roman" w:hAnsi="Times New Roman" w:eastAsia="Times New Roman" w:cs="Times New Roman"/>
          <w:kern w:val="0"/>
          <w:sz w:val="24"/>
          <w:szCs w:val="24"/>
          <w14:ligatures w14:val="none"/>
        </w:rPr>
        <w:t xml:space="preserve"> LLC</w:t>
      </w:r>
      <w:r w:rsidRPr="003C52DD" w:rsidR="001E2893">
        <w:rPr>
          <w:rFonts w:ascii="Times New Roman" w:hAnsi="Times New Roman" w:eastAsia="Times New Roman" w:cs="Times New Roman"/>
          <w:kern w:val="0"/>
          <w:sz w:val="24"/>
          <w:szCs w:val="24"/>
          <w14:ligatures w14:val="none"/>
        </w:rPr>
        <w:t xml:space="preserve"> </w:t>
      </w:r>
      <w:r w:rsidRPr="003C52DD">
        <w:rPr>
          <w:rFonts w:ascii="Times New Roman" w:hAnsi="Times New Roman" w:eastAsia="Times New Roman" w:cs="Times New Roman"/>
          <w:kern w:val="0"/>
          <w:sz w:val="24"/>
          <w:szCs w:val="24"/>
          <w14:ligatures w14:val="none"/>
        </w:rPr>
        <w:t>Rental because of an unexpected circumstance that</w:t>
      </w:r>
      <w:r w:rsidR="008C573C">
        <w:rPr>
          <w:rFonts w:ascii="Times New Roman" w:hAnsi="Times New Roman" w:eastAsia="Times New Roman" w:cs="Times New Roman"/>
          <w:kern w:val="0"/>
          <w:sz w:val="24"/>
          <w:szCs w:val="24"/>
          <w14:ligatures w14:val="none"/>
        </w:rPr>
        <w:t xml:space="preserve"> i</w:t>
      </w:r>
      <w:r w:rsidRPr="003C52DD">
        <w:rPr>
          <w:rFonts w:ascii="Times New Roman" w:hAnsi="Times New Roman" w:eastAsia="Times New Roman" w:cs="Times New Roman"/>
          <w:kern w:val="0"/>
          <w:sz w:val="24"/>
          <w:szCs w:val="24"/>
          <w14:ligatures w14:val="none"/>
        </w:rPr>
        <w:t>s out of your control, we might be able to give you a refund or waive any penalties for cancelling. Before you cancel, please check that your circumstance is included in the list below and that you have the required documents.</w:t>
      </w:r>
    </w:p>
    <w:p w:rsidRPr="003C52DD" w:rsidR="003C52DD" w:rsidP="003C52DD" w:rsidRDefault="003C52DD" w14:paraId="4B3517B1" w14:textId="77777777">
      <w:pPr>
        <w:spacing w:before="100" w:beforeAutospacing="1" w:after="100" w:afterAutospacing="1" w:line="240" w:lineRule="auto"/>
        <w:rPr>
          <w:rFonts w:ascii="Times New Roman" w:hAnsi="Times New Roman" w:eastAsia="Times New Roman" w:cs="Times New Roman"/>
          <w:kern w:val="0"/>
          <w:sz w:val="24"/>
          <w:szCs w:val="24"/>
          <w14:ligatures w14:val="none"/>
        </w:rPr>
      </w:pPr>
    </w:p>
    <w:p w:rsidRPr="003C52DD" w:rsidR="003C52DD" w:rsidP="003C52DD" w:rsidRDefault="003C52DD" w14:paraId="4EDABCA3" w14:textId="77777777">
      <w:pPr>
        <w:spacing w:before="100" w:beforeAutospacing="1" w:after="100" w:afterAutospacing="1" w:line="240" w:lineRule="auto"/>
        <w:rPr>
          <w:rFonts w:ascii="Times New Roman" w:hAnsi="Times New Roman" w:eastAsia="Times New Roman" w:cs="Times New Roman"/>
          <w:kern w:val="0"/>
          <w:sz w:val="24"/>
          <w:szCs w:val="24"/>
          <w14:ligatures w14:val="none"/>
        </w:rPr>
      </w:pPr>
      <w:r w:rsidRPr="003C52DD">
        <w:rPr>
          <w:rFonts w:ascii="Times New Roman" w:hAnsi="Times New Roman" w:eastAsia="Times New Roman" w:cs="Times New Roman"/>
          <w:b/>
          <w:bCs/>
          <w:kern w:val="0"/>
          <w:sz w:val="24"/>
          <w:szCs w:val="24"/>
          <w14:ligatures w14:val="none"/>
        </w:rPr>
        <w:t>Circumstances that require documentation</w:t>
      </w:r>
    </w:p>
    <w:p w:rsidRPr="003C52DD" w:rsidR="003C52DD" w:rsidP="10E33158" w:rsidRDefault="003C52DD" w14:paraId="3883A32A" w14:textId="753755D4">
      <w:pPr>
        <w:spacing w:before="100" w:beforeAutospacing="on" w:after="100" w:afterAutospacing="on" w:line="240" w:lineRule="auto"/>
        <w:rPr>
          <w:rFonts w:ascii="Times New Roman" w:hAnsi="Times New Roman" w:eastAsia="Times New Roman" w:cs="Times New Roman"/>
          <w:kern w:val="0"/>
          <w:sz w:val="24"/>
          <w:szCs w:val="24"/>
          <w14:ligatures w14:val="none"/>
        </w:rPr>
      </w:pPr>
      <w:r w:rsidRPr="003C52DD">
        <w:rPr>
          <w:rFonts w:ascii="Times New Roman" w:hAnsi="Times New Roman" w:eastAsia="Times New Roman" w:cs="Times New Roman"/>
          <w:kern w:val="0"/>
          <w:sz w:val="24"/>
          <w:szCs w:val="24"/>
          <w14:ligatures w14:val="none"/>
        </w:rPr>
        <w:t xml:space="preserve">Death of </w:t>
      </w:r>
      <w:r w:rsidRPr="003C52DD">
        <w:rPr>
          <w:rFonts w:ascii="Times New Roman" w:hAnsi="Times New Roman" w:eastAsia="Times New Roman" w:cs="Times New Roman"/>
          <w:kern w:val="0"/>
          <w:sz w:val="24"/>
          <w:szCs w:val="24"/>
          <w14:ligatures w14:val="none"/>
        </w:rPr>
        <w:t xml:space="preserve">an immediate family member. </w:t>
      </w:r>
      <w:bookmarkStart w:name="_Int_gjzVDX8H" w:id="213795362"/>
      <w:r w:rsidRPr="003C52DD">
        <w:rPr>
          <w:rFonts w:ascii="Times New Roman" w:hAnsi="Times New Roman" w:eastAsia="Times New Roman" w:cs="Times New Roman"/>
          <w:kern w:val="0"/>
          <w:sz w:val="24"/>
          <w:szCs w:val="24"/>
          <w14:ligatures w14:val="none"/>
        </w:rPr>
        <w:t>You’ll</w:t>
      </w:r>
      <w:bookmarkEnd w:id="213795362"/>
      <w:r w:rsidRPr="003C52DD">
        <w:rPr>
          <w:rFonts w:ascii="Times New Roman" w:hAnsi="Times New Roman" w:eastAsia="Times New Roman" w:cs="Times New Roman"/>
          <w:kern w:val="0"/>
          <w:sz w:val="24"/>
          <w:szCs w:val="24"/>
          <w14:ligatures w14:val="none"/>
        </w:rPr>
        <w:t xml:space="preserve"> be asked to provide one of these documents: Death certificate</w:t>
      </w:r>
      <w:r w:rsidR="008C573C">
        <w:rPr>
          <w:rFonts w:ascii="Times New Roman" w:hAnsi="Times New Roman" w:eastAsia="Times New Roman" w:cs="Times New Roman"/>
          <w:kern w:val="0"/>
          <w:sz w:val="24"/>
          <w:szCs w:val="24"/>
          <w14:ligatures w14:val="none"/>
        </w:rPr>
        <w:t xml:space="preserve"> or</w:t>
      </w:r>
      <w:r w:rsidRPr="003C52DD">
        <w:rPr>
          <w:rFonts w:ascii="Times New Roman" w:hAnsi="Times New Roman" w:eastAsia="Times New Roman" w:cs="Times New Roman"/>
          <w:kern w:val="0"/>
          <w:sz w:val="24"/>
          <w:szCs w:val="24"/>
          <w14:ligatures w14:val="none"/>
        </w:rPr>
        <w:t xml:space="preserve"> Obituary News article naming the deceased</w:t>
      </w:r>
      <w:r w:rsidR="008C573C">
        <w:rPr>
          <w:rFonts w:ascii="Times New Roman" w:hAnsi="Times New Roman" w:eastAsia="Times New Roman" w:cs="Times New Roman"/>
          <w:kern w:val="0"/>
          <w:sz w:val="24"/>
          <w:szCs w:val="24"/>
          <w14:ligatures w14:val="none"/>
        </w:rPr>
        <w:t>.</w:t>
      </w:r>
      <w:r w:rsidRPr="003C52DD">
        <w:rPr>
          <w:rFonts w:ascii="Times New Roman" w:hAnsi="Times New Roman" w:eastAsia="Times New Roman" w:cs="Times New Roman"/>
          <w:kern w:val="0"/>
          <w:sz w:val="24"/>
          <w:szCs w:val="24"/>
          <w14:ligatures w14:val="none"/>
        </w:rPr>
        <w:t xml:space="preserve">  Government-mandated obligations </w:t>
      </w:r>
      <w:bookmarkStart w:name="_Int_2NsdUEPN" w:id="1078549080"/>
      <w:r w:rsidRPr="003C52DD">
        <w:rPr>
          <w:rFonts w:ascii="Times New Roman" w:hAnsi="Times New Roman" w:eastAsia="Times New Roman" w:cs="Times New Roman"/>
          <w:kern w:val="0"/>
          <w:sz w:val="24"/>
          <w:szCs w:val="24"/>
          <w14:ligatures w14:val="none"/>
        </w:rPr>
        <w:t xml:space="preserve">including</w:t>
      </w:r>
      <w:bookmarkEnd w:id="1078549080"/>
      <w:r w:rsidRPr="003C52DD">
        <w:rPr>
          <w:rFonts w:ascii="Times New Roman" w:hAnsi="Times New Roman" w:eastAsia="Times New Roman" w:cs="Times New Roman"/>
          <w:kern w:val="0"/>
          <w:sz w:val="24"/>
          <w:szCs w:val="24"/>
          <w14:ligatures w14:val="none"/>
        </w:rPr>
        <w:t xml:space="preserve"> jury duty, travel restrictions, court appearances, and military deployment. </w:t>
      </w:r>
      <w:bookmarkStart w:name="_Int_K2YE1sUX" w:id="727461351"/>
      <w:r w:rsidRPr="003C52DD">
        <w:rPr>
          <w:rFonts w:ascii="Times New Roman" w:hAnsi="Times New Roman" w:eastAsia="Times New Roman" w:cs="Times New Roman"/>
          <w:kern w:val="0"/>
          <w:sz w:val="24"/>
          <w:szCs w:val="24"/>
          <w14:ligatures w14:val="none"/>
        </w:rPr>
        <w:t xml:space="preserve">You'll</w:t>
      </w:r>
      <w:bookmarkEnd w:id="727461351"/>
      <w:r w:rsidRPr="003C52DD">
        <w:rPr>
          <w:rFonts w:ascii="Times New Roman" w:hAnsi="Times New Roman" w:eastAsia="Times New Roman" w:cs="Times New Roman"/>
          <w:kern w:val="0"/>
          <w:sz w:val="24"/>
          <w:szCs w:val="24"/>
          <w14:ligatures w14:val="none"/>
        </w:rPr>
        <w:t xml:space="preserve"> be asked to provide a copy of the official notice dated </w:t>
      </w:r>
      <w:r w:rsidRPr="003C52DD">
        <w:rPr>
          <w:rFonts w:ascii="Times New Roman" w:hAnsi="Times New Roman" w:eastAsia="Times New Roman" w:cs="Times New Roman"/>
          <w:kern w:val="0"/>
          <w:sz w:val="24"/>
          <w:szCs w:val="24"/>
          <w14:ligatures w14:val="none"/>
        </w:rPr>
        <w:t xml:space="preserve">after </w:t>
      </w:r>
      <w:r w:rsidRPr="003C52DD">
        <w:rPr>
          <w:rFonts w:ascii="Times New Roman" w:hAnsi="Times New Roman" w:eastAsia="Times New Roman" w:cs="Times New Roman"/>
          <w:kern w:val="0"/>
          <w:sz w:val="24"/>
          <w:szCs w:val="24"/>
          <w14:ligatures w14:val="none"/>
        </w:rPr>
        <w:t xml:space="preserve"> Bike</w:t>
      </w:r>
      <w:r w:rsidRPr="003C52DD">
        <w:rPr>
          <w:rFonts w:ascii="Times New Roman" w:hAnsi="Times New Roman" w:eastAsia="Times New Roman" w:cs="Times New Roman"/>
          <w:kern w:val="0"/>
          <w:sz w:val="24"/>
          <w:szCs w:val="24"/>
          <w14:ligatures w14:val="none"/>
        </w:rPr>
        <w:t xml:space="preserve"> Rental was booked, including the name of the person fulfilling the obligation. Airport and road closures that make it impossible to travel to your destination. This includes closures caused by natural disasters like earthquakes or severe storms. </w:t>
      </w:r>
      <w:r w:rsidRPr="003C52DD">
        <w:rPr>
          <w:rFonts w:ascii="Times New Roman" w:hAnsi="Times New Roman" w:eastAsia="Times New Roman" w:cs="Times New Roman"/>
          <w:kern w:val="0"/>
          <w:sz w:val="24"/>
          <w:szCs w:val="24"/>
          <w14:ligatures w14:val="none"/>
        </w:rPr>
        <w:t xml:space="preserve">You’ll</w:t>
      </w:r>
      <w:r w:rsidRPr="003C52DD">
        <w:rPr>
          <w:rFonts w:ascii="Times New Roman" w:hAnsi="Times New Roman" w:eastAsia="Times New Roman" w:cs="Times New Roman"/>
          <w:kern w:val="0"/>
          <w:sz w:val="24"/>
          <w:szCs w:val="24"/>
          <w14:ligatures w14:val="none"/>
        </w:rPr>
        <w:t xml:space="preserve"> be a</w:t>
      </w:r>
      <w:r w:rsidRPr="003C52DD">
        <w:rPr>
          <w:rFonts w:ascii="Times New Roman" w:hAnsi="Times New Roman" w:eastAsia="Times New Roman" w:cs="Times New Roman"/>
          <w:kern w:val="0"/>
          <w:sz w:val="24"/>
          <w:szCs w:val="24"/>
          <w14:ligatures w14:val="none"/>
        </w:rPr>
        <w:t xml:space="preserve">sked t</w:t>
      </w:r>
      <w:r w:rsidRPr="003C52DD">
        <w:rPr>
          <w:rFonts w:ascii="Times New Roman" w:hAnsi="Times New Roman" w:eastAsia="Times New Roman" w:cs="Times New Roman"/>
          <w:kern w:val="0"/>
          <w:sz w:val="24"/>
          <w:szCs w:val="24"/>
          <w14:ligatures w14:val="none"/>
        </w:rPr>
        <w:t xml:space="preserve">o provide </w:t>
      </w:r>
      <w:bookmarkStart w:name="_Int_iSMmOELN" w:id="2140937492"/>
      <w:r w:rsidRPr="003C52DD">
        <w:rPr>
          <w:rFonts w:ascii="Times New Roman" w:hAnsi="Times New Roman" w:eastAsia="Times New Roman" w:cs="Times New Roman"/>
          <w:kern w:val="0"/>
          <w:sz w:val="24"/>
          <w:szCs w:val="24"/>
          <w14:ligatures w14:val="none"/>
        </w:rPr>
        <w:t xml:space="preserve">a notice</w:t>
      </w:r>
      <w:bookmarkEnd w:id="2140937492"/>
      <w:r w:rsidRPr="003C52DD">
        <w:rPr>
          <w:rFonts w:ascii="Times New Roman" w:hAnsi="Times New Roman" w:eastAsia="Times New Roman" w:cs="Times New Roman"/>
          <w:kern w:val="0"/>
          <w:sz w:val="24"/>
          <w:szCs w:val="24"/>
          <w14:ligatures w14:val="none"/>
        </w:rPr>
        <w:t xml:space="preserve"> of the road </w:t>
      </w:r>
      <w:bookmarkStart w:name="_Int_AWX7Plsb" w:id="1087261942"/>
      <w:r w:rsidRPr="003C52DD">
        <w:rPr>
          <w:rFonts w:ascii="Times New Roman" w:hAnsi="Times New Roman" w:eastAsia="Times New Roman" w:cs="Times New Roman"/>
          <w:kern w:val="0"/>
          <w:sz w:val="24"/>
          <w:szCs w:val="24"/>
          <w14:ligatures w14:val="none"/>
        </w:rPr>
        <w:t xml:space="preserve">closure, or</w:t>
      </w:r>
      <w:bookmarkEnd w:id="1087261942"/>
      <w:r w:rsidRPr="003C52DD">
        <w:rPr>
          <w:rFonts w:ascii="Times New Roman" w:hAnsi="Times New Roman" w:eastAsia="Times New Roman" w:cs="Times New Roman"/>
          <w:kern w:val="0"/>
          <w:sz w:val="24"/>
          <w:szCs w:val="24"/>
          <w14:ligatures w14:val="none"/>
        </w:rPr>
        <w:t xml:space="preserve"> notice of the airport closure and proof that the flight was canceled.</w:t>
      </w:r>
    </w:p>
    <w:p w:rsidRPr="003C52DD" w:rsidR="003C52DD" w:rsidP="003C52DD" w:rsidRDefault="003C52DD" w14:paraId="2D1755F4" w14:textId="77777777">
      <w:pPr>
        <w:spacing w:before="100" w:beforeAutospacing="1" w:after="100" w:afterAutospacing="1" w:line="240" w:lineRule="auto"/>
        <w:rPr>
          <w:rFonts w:ascii="Times New Roman" w:hAnsi="Times New Roman" w:eastAsia="Times New Roman" w:cs="Times New Roman"/>
          <w:kern w:val="0"/>
          <w:sz w:val="24"/>
          <w:szCs w:val="24"/>
          <w14:ligatures w14:val="none"/>
        </w:rPr>
      </w:pPr>
    </w:p>
    <w:p w:rsidRPr="003C52DD" w:rsidR="003C52DD" w:rsidP="003C52DD" w:rsidRDefault="003C52DD" w14:paraId="7DBEDF88" w14:textId="77777777">
      <w:pPr>
        <w:spacing w:before="100" w:beforeAutospacing="1" w:after="100" w:afterAutospacing="1" w:line="240" w:lineRule="auto"/>
        <w:rPr>
          <w:rFonts w:ascii="Times New Roman" w:hAnsi="Times New Roman" w:eastAsia="Times New Roman" w:cs="Times New Roman"/>
          <w:kern w:val="0"/>
          <w:sz w:val="24"/>
          <w:szCs w:val="24"/>
          <w14:ligatures w14:val="none"/>
        </w:rPr>
      </w:pPr>
    </w:p>
    <w:p w:rsidRPr="003C52DD" w:rsidR="003C52DD" w:rsidDel="008C573C" w:rsidP="10E33158" w:rsidRDefault="003C52DD" w14:textId="38782B76" w14:paraId="27EEBA10">
      <w:pPr>
        <w:pStyle w:val="Normal"/>
        <w:spacing w:before="100" w:beforeAutospacing="on" w:after="100" w:afterAutospacing="on" w:line="240" w:lineRule="auto"/>
        <w:outlineLvl w:val="1"/>
        <w:rPr>
          <w:rFonts w:ascii="Times New Roman" w:hAnsi="Times New Roman" w:eastAsia="Times New Roman" w:cs="Times New Roman"/>
          <w:b w:val="1"/>
          <w:bCs w:val="1"/>
          <w:kern w:val="0"/>
          <w:sz w:val="36"/>
          <w:szCs w:val="36"/>
          <w14:ligatures w14:val="none"/>
        </w:rPr>
      </w:pPr>
    </w:p>
    <w:p w:rsidR="00E10C9C" w:rsidRDefault="00E10C9C" w14:paraId="1236836B" w14:textId="77777777"/>
    <w:sectPr w:rsidR="00E10C9C">
      <w:pgSz w:w="12240" w:h="15840" w:orient="portrait"/>
      <w:pgMar w:top="1440" w:right="1440" w:bottom="1440" w:left="1440" w:header="720" w:footer="720" w:gutter="0"/>
      <w:cols w:space="720"/>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intelligence2.xml><?xml version="1.0" encoding="utf-8"?>
<int2:intelligence xmlns:int2="http://schemas.microsoft.com/office/intelligence/2020/intelligence">
  <int2:observations>
    <int2:textHash int2:hashCode="mpvLjb6q3kKNOw" int2:id="TAOExHGv">
      <int2:state int2:type="AugLoop_Text_Critique" int2:value="Rejected"/>
    </int2:textHash>
    <int2:bookmark int2:bookmarkName="_Int_acS5Ojy8" int2:invalidationBookmarkName="" int2:hashCode="qmDTc4+3pLHzMQ" int2:id="A4AWwqPg">
      <int2:state int2:type="AugLoop_Text_Critique" int2:value="Rejected"/>
    </int2:bookmark>
    <int2:bookmark int2:bookmarkName="_Int_yIbBg41h" int2:invalidationBookmarkName="" int2:hashCode="FhxCN58vOqq4SL" int2:id="0foqEH0Y">
      <int2:state int2:type="AugLoop_Text_Critique" int2:value="Rejected"/>
    </int2:bookmark>
    <int2:bookmark int2:bookmarkName="_Int_AWX7Plsb" int2:invalidationBookmarkName="" int2:hashCode="8uYv5ptAZgj32e" int2:id="aNglqM0H">
      <int2:state int2:type="AugLoop_Text_Critique" int2:value="Rejected"/>
    </int2:bookmark>
    <int2:bookmark int2:bookmarkName="_Int_iSMmOELN" int2:invalidationBookmarkName="" int2:hashCode="zNZfmmpVhEBlnJ" int2:id="Evx1ygiH">
      <int2:state int2:type="AugLoop_Text_Critique" int2:value="Rejected"/>
    </int2:bookmark>
    <int2:bookmark int2:bookmarkName="_Int_K2YE1sUX" int2:invalidationBookmarkName="" int2:hashCode="TDerYEDPz6EjsL" int2:id="oUq2LGKz">
      <int2:state int2:type="AugLoop_Text_Critique" int2:value="Rejected"/>
    </int2:bookmark>
    <int2:bookmark int2:bookmarkName="_Int_2NsdUEPN" int2:invalidationBookmarkName="" int2:hashCode="01jallyNOcu6K9" int2:id="3Bt0Kly6">
      <int2:state int2:type="AugLoop_Text_Critique" int2:value="Rejected"/>
    </int2:bookmark>
    <int2:bookmark int2:bookmarkName="_Int_gjzVDX8H" int2:invalidationBookmarkName="" int2:hashCode="6xKKlCh4wb1YFN" int2:id="xPNxtuPA">
      <int2:state int2:type="AugLoop_Text_Critique" int2:value="Rejected"/>
    </int2:bookmark>
    <int2:bookmark int2:bookmarkName="_Int_x0Xac6ca" int2:invalidationBookmarkName="" int2:hashCode="oyEi5e1ixAcpmD" int2:id="UYO9a68R">
      <int2:state int2:type="AugLoop_Text_Critique" int2:value="Rejected"/>
    </int2:bookmark>
    <int2:bookmark int2:bookmarkName="_Int_Zli5fzmB" int2:invalidationBookmarkName="" int2:hashCode="oyEi5e1ixAcpmD" int2:id="Z7xM2kKV">
      <int2:state int2:type="AugLoop_Text_Critique" int2:value="Rejected"/>
    </int2:bookmark>
    <int2:bookmark int2:bookmarkName="_Int_bProgDRk" int2:invalidationBookmarkName="" int2:hashCode="FiNCzSReCiV7Qq" int2:id="OKwiNyCE">
      <int2:state int2:type="AugLoop_Text_Critique" int2:value="Rejected"/>
    </int2:bookmark>
    <int2:bookmark int2:bookmarkName="_Int_hzgnAs1d" int2:invalidationBookmarkName="" int2:hashCode="FiNCzSReCiV7Qq" int2:id="yey8d2ox">
      <int2:state int2:type="AugLoop_Text_Critique" int2:value="Rejected"/>
    </int2:bookmark>
    <int2:bookmark int2:bookmarkName="_Int_cWVLdlF9" int2:invalidationBookmarkName="" int2:hashCode="cuxE9JjUrTurIb" int2:id="jbrEJ1wJ">
      <int2:state int2:type="AugLoop_Text_Critique" int2:value="Rejected"/>
    </int2:bookmark>
    <int2:bookmark int2:bookmarkName="_Int_etfss5PO" int2:invalidationBookmarkName="" int2:hashCode="641yI4yxiST/nl" int2:id="1AACXW5G">
      <int2:state int2:type="AugLoop_Text_Critique" int2:value="Rejected"/>
    </int2:bookmark>
    <int2:bookmark int2:bookmarkName="_Int_QJCmz11p" int2:invalidationBookmarkName="" int2:hashCode="+J4Lg55PKwZqur" int2:id="mzepgsZk">
      <int2:state int2:type="AugLoop_Text_Critique" int2:value="Rejected"/>
    </int2:bookmark>
    <int2:bookmark int2:bookmarkName="_Int_qLwzveFH" int2:invalidationBookmarkName="" int2:hashCode="F1g1bbIXWffFoN" int2:id="xtFxtONC">
      <int2:state int2:type="AugLoop_Text_Critique" int2:value="Rejected"/>
    </int2:bookmark>
    <int2:bookmark int2:bookmarkName="_Int_oUEYRatx" int2:invalidationBookmarkName="" int2:hashCode="6B/ELL4sbXqHwG" int2:id="tUEwNmEM">
      <int2:state int2:type="AugLoop_Text_Critique" int2:value="Rejected"/>
    </int2:bookmark>
    <int2:bookmark int2:bookmarkName="_Int_qjIffnub" int2:invalidationBookmarkName="" int2:hashCode="wH7O90LVKVs6BU" int2:id="Gcrp6KhR">
      <int2:state int2:type="AugLoop_Text_Critique" int2:value="Rejected"/>
    </int2:bookmark>
    <int2:bookmark int2:bookmarkName="_Int_95pvHvme" int2:invalidationBookmarkName="" int2:hashCode="qYyPJTGErUSwE5" int2:id="jmd9Yt6Y">
      <int2:state int2:type="AugLoop_Text_Critique" int2:value="Rejected"/>
    </int2:bookmark>
    <int2:bookmark int2:bookmarkName="_Int_pqQZzACH" int2:invalidationBookmarkName="" int2:hashCode="TxTAj5iOv5G4Rt" int2:id="GPQOZyC1">
      <int2:state int2:type="AugLoop_Text_Critique" int2:value="Rejected"/>
    </int2:bookmark>
    <int2:bookmark int2:bookmarkName="_Int_al1jpWaA" int2:invalidationBookmarkName="" int2:hashCode="I2Zx/MpMLRBz9t" int2:id="F1dvkNwx">
      <int2:state int2:type="AugLoop_Text_Critique" int2:value="Rejected"/>
    </int2:bookmark>
    <int2:bookmark int2:bookmarkName="_Int_itqMLrON" int2:invalidationBookmarkName="" int2:hashCode="wH7O90LVKVs6BU" int2:id="2m3KGv2q">
      <int2:state int2:type="AugLoop_Text_Critique" int2:value="Rejected"/>
    </int2:bookmark>
    <int2:bookmark int2:bookmarkName="_Int_evhdkLrF" int2:invalidationBookmarkName="" int2:hashCode="DW9p9cxj1sos4L" int2:id="CckdlC34">
      <int2:state int2:type="AugLoop_Text_Critique" int2:value="Rejected"/>
    </int2:bookmark>
    <int2:bookmark int2:bookmarkName="_Int_kxCeCEPm" int2:invalidationBookmarkName="" int2:hashCode="exSPROGiLD5uRj" int2:id="0pmoRCRf">
      <int2:state int2:type="AugLoop_Text_Critique" int2:value="Rejected"/>
    </int2:bookmark>
    <int2:bookmark int2:bookmarkName="_Int_dIDbRySL" int2:invalidationBookmarkName="" int2:hashCode="6SkXIPrdvR6+zU" int2:id="AXkTwi87">
      <int2:state int2:type="AugLoop_Text_Critique" int2:value="Rejected"/>
    </int2:bookmark>
    <int2:bookmark int2:bookmarkName="_Int_NB6bR2jr" int2:invalidationBookmarkName="" int2:hashCode="VRd/LyDcPFdCnc" int2:id="9ESJhfSe">
      <int2:state int2:type="AugLoop_Text_Critique" int2:value="Rejected"/>
    </int2:bookmark>
    <int2:bookmark int2:bookmarkName="_Int_nHUS2R1B" int2:invalidationBookmarkName="" int2:hashCode="U0YbSGmyUjcDv6" int2:id="KmGQfzqT">
      <int2:state int2:type="AugLoop_Text_Critique" int2:value="Rejected"/>
    </int2:bookmark>
    <int2:bookmark int2:bookmarkName="_Int_I4U7IP3v" int2:invalidationBookmarkName="" int2:hashCode="Or+Xvyw7l0EqF4" int2:id="hYUkr1J2">
      <int2:state int2:type="AugLoop_Text_Critique" int2:value="Rejected"/>
    </int2:bookmark>
    <int2:bookmark int2:bookmarkName="_Int_3MRc7Lem" int2:invalidationBookmarkName="" int2:hashCode="hqv/nmmMkH8cjn" int2:id="xkG2hPT3">
      <int2:state int2:type="AugLoop_Text_Critique" int2:value="Rejected"/>
    </int2:bookmark>
    <int2:bookmark int2:bookmarkName="_Int_mYLY0R8D" int2:invalidationBookmarkName="" int2:hashCode="L0WYPzfV+H6pec" int2:id="O0kGVtW3">
      <int2:state int2:type="AugLoop_Text_Critique" int2:value="Rejected"/>
    </int2:bookmark>
    <int2:bookmark int2:bookmarkName="_Int_vsEWv3gt" int2:invalidationBookmarkName="" int2:hashCode="YJ7XG4JkAjNM4Q" int2:id="i8ap1fb5">
      <int2:state int2:type="AugLoop_Text_Critique" int2:value="Rejected"/>
    </int2:bookmark>
    <int2:bookmark int2:bookmarkName="_Int_hCn2Mu49" int2:invalidationBookmarkName="" int2:hashCode="OV9L2sc1Sh0qgU" int2:id="zUn9S2TL">
      <int2:state int2:type="AugLoop_Text_Critique" int2:value="Rejected"/>
    </int2:bookmark>
    <int2:bookmark int2:bookmarkName="_Int_mJlClGBL" int2:invalidationBookmarkName="" int2:hashCode="M7giAQgex8Q4y1" int2:id="I2U97YfM">
      <int2:state int2:type="AugLoop_Text_Critique" int2:value="Rejected"/>
    </int2:bookmark>
    <int2:bookmark int2:bookmarkName="_Int_Qtefdry8" int2:invalidationBookmarkName="" int2:hashCode="yl7/IQJ0vkKtKO" int2:id="VKCh1Of9">
      <int2:state int2:type="AugLoop_Text_Critique" int2:value="Rejected"/>
    </int2:bookmark>
    <int2:bookmark int2:bookmarkName="_Int_RP7eiRFH" int2:invalidationBookmarkName="" int2:hashCode="xj6W2/UTzG3zqB" int2:id="ATnhURDe">
      <int2:state int2:type="AugLoop_Text_Critique" int2:value="Rejected"/>
    </int2:bookmark>
    <int2:bookmark int2:bookmarkName="_Int_3OnK78lK" int2:invalidationBookmarkName="" int2:hashCode="L0WYPzfV+H6pec" int2:id="dvZFbGph">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1C0264"/>
    <w:multiLevelType w:val="multilevel"/>
    <w:tmpl w:val="EA8229D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 w15:restartNumberingAfterBreak="0">
    <w:nsid w:val="385F4A60"/>
    <w:multiLevelType w:val="multilevel"/>
    <w:tmpl w:val="279E420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 w15:restartNumberingAfterBreak="0">
    <w:nsid w:val="5C0C14D2"/>
    <w:multiLevelType w:val="multilevel"/>
    <w:tmpl w:val="DD7EA56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 w15:restartNumberingAfterBreak="0">
    <w:nsid w:val="6A7F63EC"/>
    <w:multiLevelType w:val="multilevel"/>
    <w:tmpl w:val="5430124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4" w15:restartNumberingAfterBreak="0">
    <w:nsid w:val="716B6F67"/>
    <w:multiLevelType w:val="multilevel"/>
    <w:tmpl w:val="3E3E2C2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5" w15:restartNumberingAfterBreak="0">
    <w:nsid w:val="76C4144F"/>
    <w:multiLevelType w:val="multilevel"/>
    <w:tmpl w:val="A77477F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num w:numId="1" w16cid:durableId="1174034594">
    <w:abstractNumId w:val="1"/>
  </w:num>
  <w:num w:numId="2" w16cid:durableId="747580073">
    <w:abstractNumId w:val="5"/>
  </w:num>
  <w:num w:numId="3" w16cid:durableId="1042166670">
    <w:abstractNumId w:val="2"/>
  </w:num>
  <w:num w:numId="4" w16cid:durableId="315688208">
    <w:abstractNumId w:val="0"/>
  </w:num>
  <w:num w:numId="5" w16cid:durableId="812404950">
    <w:abstractNumId w:val="4"/>
  </w:num>
  <w:num w:numId="6" w16cid:durableId="1656108997">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hristopher Ratte">
    <w15:presenceInfo w15:providerId="AD" w15:userId="S::cratte@Shaheengordon.com::56cd6023-18b7-4283-91f7-03be9bd03aed"/>
  </w15:person>
</w15:people>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tru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02A2"/>
    <w:rsid w:val="00056E8A"/>
    <w:rsid w:val="001817A6"/>
    <w:rsid w:val="001E2893"/>
    <w:rsid w:val="00284FD0"/>
    <w:rsid w:val="003C52DD"/>
    <w:rsid w:val="00565EA3"/>
    <w:rsid w:val="005B02A2"/>
    <w:rsid w:val="007A19EB"/>
    <w:rsid w:val="007F197C"/>
    <w:rsid w:val="008C573C"/>
    <w:rsid w:val="00B6404A"/>
    <w:rsid w:val="00BA4D57"/>
    <w:rsid w:val="00BD4964"/>
    <w:rsid w:val="00C45F18"/>
    <w:rsid w:val="00C85A39"/>
    <w:rsid w:val="00CD3EA1"/>
    <w:rsid w:val="00E10C9C"/>
    <w:rsid w:val="10E331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7A9A58"/>
  <w15:chartTrackingRefBased/>
  <w15:docId w15:val="{A8C02A3C-ED29-41BA-A4EE-2DCB381D538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unhideWhenUsed/>
    <w:rsid w:val="00C85A39"/>
    <w:rPr>
      <w:color w:val="0563C1" w:themeColor="hyperlink"/>
      <w:u w:val="single"/>
    </w:rPr>
  </w:style>
  <w:style w:type="character" w:styleId="UnresolvedMention">
    <w:name w:val="Unresolved Mention"/>
    <w:basedOn w:val="DefaultParagraphFont"/>
    <w:uiPriority w:val="99"/>
    <w:semiHidden/>
    <w:unhideWhenUsed/>
    <w:rsid w:val="00C85A39"/>
    <w:rPr>
      <w:color w:val="605E5C"/>
      <w:shd w:val="clear" w:color="auto" w:fill="E1DFDD"/>
    </w:rPr>
  </w:style>
  <w:style w:type="paragraph" w:styleId="Revision">
    <w:name w:val="Revision"/>
    <w:hidden/>
    <w:uiPriority w:val="99"/>
    <w:semiHidden/>
    <w:rsid w:val="00C45F18"/>
    <w:pPr>
      <w:spacing w:after="0" w:line="240" w:lineRule="auto"/>
    </w:pPr>
  </w:style>
  <w:style w:type="character" w:styleId="CommentReference">
    <w:name w:val="annotation reference"/>
    <w:basedOn w:val="DefaultParagraphFont"/>
    <w:uiPriority w:val="99"/>
    <w:semiHidden/>
    <w:unhideWhenUsed/>
    <w:rsid w:val="00C45F18"/>
    <w:rPr>
      <w:sz w:val="16"/>
      <w:szCs w:val="16"/>
    </w:rPr>
  </w:style>
  <w:style w:type="paragraph" w:styleId="CommentText">
    <w:name w:val="annotation text"/>
    <w:basedOn w:val="Normal"/>
    <w:link w:val="CommentTextChar"/>
    <w:uiPriority w:val="99"/>
    <w:unhideWhenUsed/>
    <w:rsid w:val="00C45F18"/>
    <w:pPr>
      <w:spacing w:line="240" w:lineRule="auto"/>
    </w:pPr>
    <w:rPr>
      <w:sz w:val="20"/>
      <w:szCs w:val="20"/>
    </w:rPr>
  </w:style>
  <w:style w:type="character" w:styleId="CommentTextChar" w:customStyle="1">
    <w:name w:val="Comment Text Char"/>
    <w:basedOn w:val="DefaultParagraphFont"/>
    <w:link w:val="CommentText"/>
    <w:uiPriority w:val="99"/>
    <w:rsid w:val="00C45F18"/>
    <w:rPr>
      <w:sz w:val="20"/>
      <w:szCs w:val="20"/>
    </w:rPr>
  </w:style>
  <w:style w:type="paragraph" w:styleId="CommentSubject">
    <w:name w:val="annotation subject"/>
    <w:basedOn w:val="CommentText"/>
    <w:next w:val="CommentText"/>
    <w:link w:val="CommentSubjectChar"/>
    <w:uiPriority w:val="99"/>
    <w:semiHidden/>
    <w:unhideWhenUsed/>
    <w:rsid w:val="00C45F18"/>
    <w:rPr>
      <w:b/>
      <w:bCs/>
    </w:rPr>
  </w:style>
  <w:style w:type="character" w:styleId="CommentSubjectChar" w:customStyle="1">
    <w:name w:val="Comment Subject Char"/>
    <w:basedOn w:val="CommentTextChar"/>
    <w:link w:val="CommentSubject"/>
    <w:uiPriority w:val="99"/>
    <w:semiHidden/>
    <w:rsid w:val="00C45F1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0574101">
      <w:bodyDiv w:val="1"/>
      <w:marLeft w:val="0"/>
      <w:marRight w:val="0"/>
      <w:marTop w:val="0"/>
      <w:marBottom w:val="0"/>
      <w:divBdr>
        <w:top w:val="none" w:sz="0" w:space="0" w:color="auto"/>
        <w:left w:val="none" w:sz="0" w:space="0" w:color="auto"/>
        <w:bottom w:val="none" w:sz="0" w:space="0" w:color="auto"/>
        <w:right w:val="none" w:sz="0" w:space="0" w:color="auto"/>
      </w:divBdr>
      <w:divsChild>
        <w:div w:id="674964494">
          <w:marLeft w:val="0"/>
          <w:marRight w:val="0"/>
          <w:marTop w:val="0"/>
          <w:marBottom w:val="0"/>
          <w:divBdr>
            <w:top w:val="none" w:sz="0" w:space="0" w:color="auto"/>
            <w:left w:val="none" w:sz="0" w:space="0" w:color="auto"/>
            <w:bottom w:val="none" w:sz="0" w:space="0" w:color="auto"/>
            <w:right w:val="none" w:sz="0" w:space="0" w:color="auto"/>
          </w:divBdr>
          <w:divsChild>
            <w:div w:id="563837097">
              <w:marLeft w:val="0"/>
              <w:marRight w:val="0"/>
              <w:marTop w:val="0"/>
              <w:marBottom w:val="0"/>
              <w:divBdr>
                <w:top w:val="none" w:sz="0" w:space="0" w:color="auto"/>
                <w:left w:val="none" w:sz="0" w:space="0" w:color="auto"/>
                <w:bottom w:val="none" w:sz="0" w:space="0" w:color="auto"/>
                <w:right w:val="none" w:sz="0" w:space="0" w:color="auto"/>
              </w:divBdr>
              <w:divsChild>
                <w:div w:id="1258564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&#65279;<?xml version="1.0" encoding="utf-8"?><Relationships xmlns="http://schemas.openxmlformats.org/package/2006/relationships"><Relationship Type="http://schemas.microsoft.com/office/2011/relationships/commentsExtended" Target="commentsExtended.xml" Id="rId8" /><Relationship Type="http://schemas.openxmlformats.org/officeDocument/2006/relationships/theme" Target="theme/theme1.xml" Id="rId13" /><Relationship Type="http://schemas.openxmlformats.org/officeDocument/2006/relationships/settings" Target="settings.xml" Id="rId3" /><Relationship Type="http://schemas.microsoft.com/office/2011/relationships/people" Target="people.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hyperlink" Target="mailto:ebikeexpeditions@outlook.com" TargetMode="External" Id="rId6" /><Relationship Type="http://schemas.openxmlformats.org/officeDocument/2006/relationships/fontTable" Target="fontTable.xml" Id="rId11" /><Relationship Type="http://schemas.openxmlformats.org/officeDocument/2006/relationships/webSettings" Target="webSettings.xml" Id="rId4" /><Relationship Type="http://schemas.microsoft.com/office/2016/09/relationships/commentsIds" Target="commentsIds.xml" Id="rId9" /><Relationship Type="http://schemas.microsoft.com/office/2020/10/relationships/intelligence" Target="intelligence2.xml" Id="R1cf98904c7f64b0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Pete Morrill</dc:creator>
  <keywords/>
  <dc:description/>
  <lastModifiedBy>EBIKE EXPEDITIONS</lastModifiedBy>
  <revision>4</revision>
  <dcterms:created xsi:type="dcterms:W3CDTF">2023-10-18T13:46:00.0000000Z</dcterms:created>
  <dcterms:modified xsi:type="dcterms:W3CDTF">2024-01-26T18:41:46.9976095Z</dcterms:modified>
</coreProperties>
</file>